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0521" w14:textId="77777777" w:rsidR="00A50C98" w:rsidRDefault="00A50C98" w:rsidP="00A50C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hAnsi="Garamond" w:cs="Arial"/>
          <w:color w:val="000000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001/2026</w:t>
      </w:r>
    </w:p>
    <w:p w14:paraId="690F94CD" w14:textId="77777777" w:rsidR="0063685B" w:rsidRPr="00BC564E" w:rsidRDefault="0063685B" w:rsidP="0063685B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  <w:t>ANEXO II</w:t>
      </w:r>
    </w:p>
    <w:p w14:paraId="15CC6167" w14:textId="77777777" w:rsidR="0063685B" w:rsidRPr="00BC564E" w:rsidRDefault="0063685B" w:rsidP="0063685B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  <w:t>FORMULÁRIO DE INSCRIÇÃO</w:t>
      </w:r>
    </w:p>
    <w:p w14:paraId="5CC17998" w14:textId="77777777" w:rsidR="0063685B" w:rsidRPr="00BC564E" w:rsidRDefault="0063685B" w:rsidP="0063685B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  <w:t>PESSOA FÍSICA, MEI OU PARA GRUPO E COLETIVO SEM PERSONALIDADE JURÍDICA (SEM CNPJ)</w:t>
      </w:r>
    </w:p>
    <w:p w14:paraId="05629982" w14:textId="77777777" w:rsidR="0063685B" w:rsidRPr="00BC564E" w:rsidRDefault="0063685B" w:rsidP="0063685B">
      <w:pPr>
        <w:spacing w:beforeAutospacing="1" w:afterAutospacing="1" w:line="240" w:lineRule="auto"/>
        <w:jc w:val="both"/>
        <w:rPr>
          <w:rFonts w:ascii="Garamond" w:eastAsia="Times New Roman" w:hAnsi="Garamond" w:cs="Arial"/>
          <w:b/>
          <w:bCs/>
          <w:caps/>
          <w:color w:val="000000" w:themeColor="text1"/>
          <w:sz w:val="24"/>
          <w:szCs w:val="24"/>
        </w:rPr>
      </w:pPr>
    </w:p>
    <w:p w14:paraId="32A7C92C" w14:textId="77777777" w:rsidR="0063685B" w:rsidRPr="00BC564E" w:rsidRDefault="0063685B" w:rsidP="0063685B">
      <w:pPr>
        <w:shd w:val="clear" w:color="auto" w:fill="98A7BD" w:themeFill="text2" w:themeFillTint="80"/>
        <w:spacing w:before="120" w:after="120" w:line="240" w:lineRule="auto"/>
        <w:ind w:right="120"/>
        <w:jc w:val="center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I - PESSOA FÍSICA OU MICROEMPREENDEDOR INDIVIDUAL – MEI</w:t>
      </w:r>
    </w:p>
    <w:p w14:paraId="69DD789F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</w:rPr>
      </w:pPr>
    </w:p>
    <w:p w14:paraId="70694B38" w14:textId="77777777" w:rsidR="0063685B" w:rsidRPr="00BC564E" w:rsidRDefault="0063685B" w:rsidP="0063685B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Tipo de agente cultural individual:</w:t>
      </w:r>
    </w:p>
    <w:p w14:paraId="12778CEC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(  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 Pessoa física </w:t>
      </w:r>
    </w:p>
    <w:p w14:paraId="0F65EAA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(  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 Microempreendedor individual – MEI</w:t>
      </w:r>
    </w:p>
    <w:p w14:paraId="53E846AF" w14:textId="77777777" w:rsidR="0063685B" w:rsidRPr="00BC564E" w:rsidRDefault="0063685B" w:rsidP="0063685B">
      <w:pPr>
        <w:pStyle w:val="PargrafodaLista"/>
        <w:spacing w:before="120" w:after="120" w:line="240" w:lineRule="auto"/>
        <w:ind w:left="108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10EC99FE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Completo:</w:t>
      </w:r>
    </w:p>
    <w:p w14:paraId="5FDC66C2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artístico ou nome social (se houver):</w:t>
      </w:r>
    </w:p>
    <w:p w14:paraId="255F173D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CPF:</w:t>
      </w:r>
    </w:p>
    <w:p w14:paraId="4C0B552D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CNPJ (Se a inscrição for realizada em nome do MEI):</w:t>
      </w:r>
    </w:p>
    <w:p w14:paraId="69CF8D44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Data de nascimento:</w:t>
      </w:r>
    </w:p>
    <w:p w14:paraId="5A6B5573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E-mail:</w:t>
      </w:r>
    </w:p>
    <w:p w14:paraId="62B9FE42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Telefone:</w:t>
      </w:r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</w:t>
      </w:r>
    </w:p>
    <w:p w14:paraId="145C0FE2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Endereço completo:</w:t>
      </w:r>
    </w:p>
    <w:p w14:paraId="2ADA05C7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Cidade:</w:t>
      </w:r>
    </w:p>
    <w:p w14:paraId="091C715F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Estado:</w:t>
      </w:r>
    </w:p>
    <w:p w14:paraId="23360754" w14:textId="77777777" w:rsidR="0063685B" w:rsidRPr="00BC564E" w:rsidRDefault="0063685B" w:rsidP="0063685B">
      <w:pPr>
        <w:pStyle w:val="PargrafodaLista"/>
        <w:numPr>
          <w:ilvl w:val="1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CEP:</w:t>
      </w:r>
    </w:p>
    <w:p w14:paraId="6AC3F5BC" w14:textId="77777777" w:rsidR="0063685B" w:rsidRPr="00BC564E" w:rsidRDefault="0063685B" w:rsidP="0063685B">
      <w:pPr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7AB70D6D" w14:textId="77777777" w:rsidR="0063685B" w:rsidRPr="00BC564E" w:rsidRDefault="0063685B" w:rsidP="0063685B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Pertence a alguma comunidade tradicional? </w:t>
      </w:r>
    </w:p>
    <w:p w14:paraId="5B8B1086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Não pertence a povos ou comunidades tradicionais. </w:t>
      </w:r>
    </w:p>
    <w:p w14:paraId="0105BD53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Andirobeiros</w:t>
      </w:r>
      <w:proofErr w:type="spell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543CC80E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Apanhadores de flores sempre vivas </w:t>
      </w:r>
    </w:p>
    <w:p w14:paraId="3AD3B60D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Benzedeiros </w:t>
      </w:r>
    </w:p>
    <w:p w14:paraId="66FBE46A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Caatingueiros</w:t>
      </w:r>
      <w:proofErr w:type="spell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6876B296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Caboclos </w:t>
      </w:r>
    </w:p>
    <w:p w14:paraId="2CAE1CE7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Caiçaras </w:t>
      </w:r>
    </w:p>
    <w:p w14:paraId="2E979FCA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Catadores de mangaba </w:t>
      </w:r>
    </w:p>
    <w:p w14:paraId="09D9C202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Cipozeiros</w:t>
      </w:r>
      <w:proofErr w:type="spell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01F46DFE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Comunidades de fundos e fechos de pasto </w:t>
      </w:r>
    </w:p>
    <w:p w14:paraId="192C63A5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Comunidades quilombolas </w:t>
      </w:r>
    </w:p>
    <w:p w14:paraId="56F77786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Extrativistas </w:t>
      </w:r>
    </w:p>
    <w:p w14:paraId="6EB14491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Extrativistas costeiros e marinhos </w:t>
      </w:r>
    </w:p>
    <w:p w14:paraId="21A0564E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Faxinalenses </w:t>
      </w:r>
    </w:p>
    <w:p w14:paraId="1F1BA9E8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Geraizeiros </w:t>
      </w:r>
    </w:p>
    <w:p w14:paraId="0351EC45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Ilhéus </w:t>
      </w:r>
    </w:p>
    <w:p w14:paraId="78E1D560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Juventude de povos e comunidades tradicionais </w:t>
      </w:r>
    </w:p>
    <w:p w14:paraId="0AC3BA91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Morroquianos</w:t>
      </w:r>
      <w:proofErr w:type="spell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11D90C71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Pantaneiros </w:t>
      </w:r>
    </w:p>
    <w:p w14:paraId="4EBF14A1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Pescadores artesanais </w:t>
      </w:r>
    </w:p>
    <w:p w14:paraId="13874C91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Povo pomerano </w:t>
      </w:r>
    </w:p>
    <w:p w14:paraId="4891159E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Povos ciganos </w:t>
      </w:r>
    </w:p>
    <w:p w14:paraId="00F7180F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Povos e comunidades de terreiro/de matriz africana </w:t>
      </w:r>
    </w:p>
    <w:p w14:paraId="226299C5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Povos indígenas </w:t>
      </w:r>
    </w:p>
    <w:p w14:paraId="3BB1D563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Quebradeiras de coco babaçu </w:t>
      </w:r>
    </w:p>
    <w:p w14:paraId="30540C7F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Raizeiros </w:t>
      </w:r>
    </w:p>
    <w:p w14:paraId="237037E9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Retireiros do Araguaia </w:t>
      </w:r>
    </w:p>
    <w:p w14:paraId="231D9BF8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Ribeirinhos </w:t>
      </w:r>
    </w:p>
    <w:p w14:paraId="41F54705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Vazanteiros</w:t>
      </w:r>
      <w:proofErr w:type="spell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79B2610E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Veredeiros </w:t>
      </w:r>
    </w:p>
    <w:p w14:paraId="4B4258E9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Outra comunidade tradicional, indicar qual</w:t>
      </w:r>
    </w:p>
    <w:p w14:paraId="4B59C22E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4D7B28E4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3. </w:t>
      </w: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É mestre ou mestra das culturas tradicionais e populares? </w:t>
      </w:r>
    </w:p>
    <w:p w14:paraId="08DC85ED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</w:t>
      </w: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 </w:t>
      </w:r>
    </w:p>
    <w:p w14:paraId="0F0A9970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Não</w:t>
      </w:r>
    </w:p>
    <w:p w14:paraId="24AD03FA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1C7E60B2" w14:textId="77777777" w:rsidR="0063685B" w:rsidRPr="00BC564E" w:rsidRDefault="0063685B" w:rsidP="0063685B">
      <w:pPr>
        <w:pStyle w:val="PargrafodaLista"/>
        <w:numPr>
          <w:ilvl w:val="0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Gênero:</w:t>
      </w:r>
    </w:p>
    <w:p w14:paraId="37503C18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Mulher cisgênero</w:t>
      </w:r>
    </w:p>
    <w:p w14:paraId="1C1E3DBC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Homem cisgênero</w:t>
      </w:r>
    </w:p>
    <w:p w14:paraId="4F33270B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Mulher Transgênero</w:t>
      </w:r>
    </w:p>
    <w:p w14:paraId="786DB15A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Homem Transgênero</w:t>
      </w:r>
    </w:p>
    <w:p w14:paraId="2339BA2A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Pessoa Não Binária</w:t>
      </w:r>
    </w:p>
    <w:p w14:paraId="78A7A975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Travesti</w:t>
      </w:r>
    </w:p>
    <w:p w14:paraId="531CE34A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Aptos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Outro</w:t>
      </w:r>
    </w:p>
    <w:p w14:paraId="16487C68" w14:textId="77777777" w:rsidR="0063685B" w:rsidRPr="00BC564E" w:rsidRDefault="0063685B" w:rsidP="0063685B">
      <w:pPr>
        <w:pStyle w:val="PargrafodaLista"/>
        <w:numPr>
          <w:ilvl w:val="0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Orientação sexual: </w:t>
      </w:r>
    </w:p>
    <w:p w14:paraId="75D9522F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Lésbica </w:t>
      </w:r>
    </w:p>
    <w:p w14:paraId="2D32BBF4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Gay </w:t>
      </w:r>
    </w:p>
    <w:p w14:paraId="0E614241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Heterossexual </w:t>
      </w:r>
    </w:p>
    <w:p w14:paraId="44377D72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Bissexual </w:t>
      </w:r>
    </w:p>
    <w:p w14:paraId="1FD46358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Outra </w:t>
      </w:r>
    </w:p>
    <w:p w14:paraId="31F3F425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Prefere não responder</w:t>
      </w:r>
    </w:p>
    <w:p w14:paraId="76EA0CB9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0BF71AE2" w14:textId="77777777" w:rsidR="0063685B" w:rsidRPr="00BC564E" w:rsidRDefault="0063685B" w:rsidP="0063685B">
      <w:pPr>
        <w:pStyle w:val="PargrafodaLista"/>
        <w:numPr>
          <w:ilvl w:val="0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Raça, cor ou etnia:</w:t>
      </w:r>
    </w:p>
    <w:p w14:paraId="21CF0561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Branca</w:t>
      </w:r>
    </w:p>
    <w:p w14:paraId="1E0E1356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Preta</w:t>
      </w:r>
    </w:p>
    <w:p w14:paraId="1D088D75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Parda</w:t>
      </w:r>
    </w:p>
    <w:p w14:paraId="6C27725B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Indígena</w:t>
      </w:r>
    </w:p>
    <w:p w14:paraId="405AF762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Amarela</w:t>
      </w:r>
    </w:p>
    <w:p w14:paraId="7CD13AD9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01CB8548" w14:textId="77777777" w:rsidR="0063685B" w:rsidRPr="00BC564E" w:rsidRDefault="0063685B" w:rsidP="0063685B">
      <w:pPr>
        <w:pStyle w:val="PargrafodaLista"/>
        <w:numPr>
          <w:ilvl w:val="0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Você é uma Pessoa com Deficiência?</w:t>
      </w:r>
    </w:p>
    <w:p w14:paraId="77C4C4BD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Não</w:t>
      </w:r>
    </w:p>
    <w:p w14:paraId="52BC7F99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</w:t>
      </w: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Auditiva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2477E195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Física-motora </w:t>
      </w:r>
    </w:p>
    <w:p w14:paraId="2615D22B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</w:t>
      </w: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Intelectual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2E2C8893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</w:t>
      </w: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Visual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 </w:t>
      </w:r>
    </w:p>
    <w:p w14:paraId="7D8037C8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</w:t>
      </w: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Múltipla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3AE8DF54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Transtorno do Espectro Autista </w:t>
      </w:r>
    </w:p>
    <w:p w14:paraId="12CC741B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Outra (indicar qual)</w:t>
      </w:r>
    </w:p>
    <w:p w14:paraId="488EFA70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302A713B" w14:textId="77777777" w:rsidR="0063685B" w:rsidRPr="00BC564E" w:rsidRDefault="0063685B" w:rsidP="0063685B">
      <w:pPr>
        <w:pStyle w:val="PargrafodaLista"/>
        <w:numPr>
          <w:ilvl w:val="0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Qual o seu grau de escolaridade?</w:t>
      </w:r>
    </w:p>
    <w:p w14:paraId="6746B667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Não tenho Educação Formal</w:t>
      </w:r>
    </w:p>
    <w:p w14:paraId="1ED082AF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Fundamental Incompleto</w:t>
      </w:r>
    </w:p>
    <w:p w14:paraId="40323151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Fundamental Completo</w:t>
      </w:r>
    </w:p>
    <w:p w14:paraId="609ABDAD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Médio Incompleto</w:t>
      </w:r>
    </w:p>
    <w:p w14:paraId="2B6B7A1A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Médio Completo</w:t>
      </w:r>
    </w:p>
    <w:p w14:paraId="553812A2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Curso Técnico Completo</w:t>
      </w:r>
    </w:p>
    <w:p w14:paraId="632FACDD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Superior Incompleto</w:t>
      </w:r>
    </w:p>
    <w:p w14:paraId="37077639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Superior Completo</w:t>
      </w:r>
    </w:p>
    <w:p w14:paraId="344F3DAD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Pós Graduação Completo</w:t>
      </w:r>
    </w:p>
    <w:p w14:paraId="5EFDEEF0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lastRenderedPageBreak/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Pós-Graduação Incompleto</w:t>
      </w:r>
    </w:p>
    <w:p w14:paraId="4EC445E7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5ABA8B27" w14:textId="77777777" w:rsidR="0063685B" w:rsidRPr="00BC564E" w:rsidRDefault="0063685B" w:rsidP="0063685B">
      <w:pPr>
        <w:pStyle w:val="PargrafodaLista"/>
        <w:numPr>
          <w:ilvl w:val="0"/>
          <w:numId w:val="11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Qual a sua renda mensal fixa individual (média mensal bruta aproximada) nos últimos 3 meses?</w:t>
      </w:r>
    </w:p>
    <w:p w14:paraId="41794803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(Calcule fazendo uma média das suas remunerações nos últimos 3 meses. Em 2026, o salário mínimo foi fixado em R$ 1.618,00.)</w:t>
      </w:r>
    </w:p>
    <w:p w14:paraId="64CC63B2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10197DE2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Nenhuma renda</w:t>
      </w:r>
    </w:p>
    <w:p w14:paraId="3CFEEEE4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1,00 a 500,00</w:t>
      </w:r>
    </w:p>
    <w:p w14:paraId="1B1F659D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501,00 a 1.000,00</w:t>
      </w:r>
    </w:p>
    <w:p w14:paraId="1E8A0823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1.001,00 a 2.000,00</w:t>
      </w:r>
    </w:p>
    <w:p w14:paraId="3066E0DC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2.001,00 a 3.000,00</w:t>
      </w:r>
    </w:p>
    <w:p w14:paraId="75CD2FF6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3.001,00 a 5.000,00</w:t>
      </w:r>
    </w:p>
    <w:p w14:paraId="5BB5DA9D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5.001,00 a 10.000,00</w:t>
      </w:r>
    </w:p>
    <w:p w14:paraId="6A90A8C0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10.001,00 a 20.000,00</w:t>
      </w:r>
    </w:p>
    <w:p w14:paraId="4AA6C749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20.001,00 a 100.000,00</w:t>
      </w:r>
    </w:p>
    <w:p w14:paraId="7B3806D2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Acima de 100.000,00</w:t>
      </w:r>
    </w:p>
    <w:p w14:paraId="2F6A952F" w14:textId="77777777" w:rsidR="0063685B" w:rsidRPr="00BC564E" w:rsidRDefault="0063685B" w:rsidP="0063685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14:paraId="26E9FF52" w14:textId="77777777" w:rsidR="0063685B" w:rsidRPr="00BC564E" w:rsidRDefault="0063685B" w:rsidP="0063685B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Possui quantos anos de experiência na área cultural? </w:t>
      </w:r>
    </w:p>
    <w:p w14:paraId="79F4BF0F" w14:textId="77777777" w:rsidR="0063685B" w:rsidRPr="00BC564E" w:rsidRDefault="0063685B" w:rsidP="0063685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3D528D39" w14:textId="77777777" w:rsidR="0063685B" w:rsidRPr="00BC564E" w:rsidRDefault="0063685B" w:rsidP="0063685B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Acessou recursos públicos de fomento à cultura nos últimos 5 (cinco) anos? </w:t>
      </w:r>
    </w:p>
    <w:p w14:paraId="23009767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>(  )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Sim </w:t>
      </w:r>
    </w:p>
    <w:p w14:paraId="68BD2022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>(  )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Não </w:t>
      </w:r>
    </w:p>
    <w:p w14:paraId="3A86B0C3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>(  )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Não sei</w:t>
      </w:r>
    </w:p>
    <w:p w14:paraId="5C37FEB5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Arial"/>
          <w:color w:val="000000"/>
        </w:rPr>
      </w:pPr>
    </w:p>
    <w:p w14:paraId="6B3345BC" w14:textId="77777777" w:rsidR="0063685B" w:rsidRPr="00BC564E" w:rsidRDefault="0063685B" w:rsidP="0063685B">
      <w:pPr>
        <w:shd w:val="clear" w:color="auto" w:fill="98A7BD" w:themeFill="text2" w:themeFillTint="80"/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II - PESSOA JURÍDICA</w:t>
      </w:r>
    </w:p>
    <w:p w14:paraId="2907314A" w14:textId="77777777" w:rsidR="0063685B" w:rsidRPr="00BC564E" w:rsidRDefault="0063685B" w:rsidP="0063685B">
      <w:pPr>
        <w:pStyle w:val="PargrafodaLista"/>
        <w:numPr>
          <w:ilvl w:val="0"/>
          <w:numId w:val="10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Tipo de agente cultural:</w:t>
      </w:r>
    </w:p>
    <w:p w14:paraId="13FA9E41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 xml:space="preserve">(  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) Pessoa Jurídica com fins lucrativos (empresas) </w:t>
      </w:r>
    </w:p>
    <w:p w14:paraId="1095EA33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rPr>
          <w:rFonts w:ascii="Garamond" w:hAnsi="Garamond" w:cs="Arial"/>
          <w:color w:val="000000" w:themeColor="text1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 xml:space="preserve">(  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) Pessoa Jurídica sem fins lucrativos (</w:t>
      </w:r>
      <w:proofErr w:type="spellStart"/>
      <w:r w:rsidRPr="00BC564E">
        <w:rPr>
          <w:rStyle w:val="normaltextrun"/>
          <w:rFonts w:ascii="Garamond" w:eastAsiaTheme="majorEastAsia" w:hAnsi="Garamond" w:cs="Arial"/>
        </w:rPr>
        <w:t>OSCs</w:t>
      </w:r>
      <w:proofErr w:type="spellEnd"/>
      <w:r w:rsidRPr="00BC564E">
        <w:rPr>
          <w:rStyle w:val="normaltextrun"/>
          <w:rFonts w:ascii="Garamond" w:eastAsiaTheme="majorEastAsia" w:hAnsi="Garamond" w:cs="Arial"/>
        </w:rPr>
        <w:t>)</w:t>
      </w:r>
    </w:p>
    <w:p w14:paraId="62465E0C" w14:textId="77777777" w:rsidR="0063685B" w:rsidRPr="00BC564E" w:rsidRDefault="0063685B" w:rsidP="0063685B">
      <w:pPr>
        <w:pStyle w:val="PargrafodaLista"/>
        <w:spacing w:before="120" w:after="120" w:line="240" w:lineRule="auto"/>
        <w:ind w:left="108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4092E30D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CNPJ:</w:t>
      </w:r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</w:t>
      </w:r>
    </w:p>
    <w:p w14:paraId="5E1D4AC1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Razão Social:</w:t>
      </w:r>
    </w:p>
    <w:p w14:paraId="24C9B092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fantasia:</w:t>
      </w:r>
    </w:p>
    <w:p w14:paraId="68879E70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Data de fundação:</w:t>
      </w:r>
    </w:p>
    <w:p w14:paraId="35D620E1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do representante legal: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  </w:t>
      </w:r>
    </w:p>
    <w:p w14:paraId="72B82AAE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CPF do representante legal:</w:t>
      </w:r>
    </w:p>
    <w:p w14:paraId="1E4A5856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lastRenderedPageBreak/>
        <w:t xml:space="preserve">E-mail de contato:  </w:t>
      </w:r>
    </w:p>
    <w:p w14:paraId="252BB04A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Telefone de contato:</w:t>
      </w:r>
    </w:p>
    <w:p w14:paraId="1816C095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CEP:    </w:t>
      </w:r>
    </w:p>
    <w:p w14:paraId="3BE6C25C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Endereço completo (da sede):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  </w:t>
      </w:r>
    </w:p>
    <w:p w14:paraId="1EBB2009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Cidade:  </w:t>
      </w:r>
    </w:p>
    <w:p w14:paraId="0BC8C03B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Estado:  </w:t>
      </w:r>
    </w:p>
    <w:p w14:paraId="2F834B6F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5AF1BD69" w14:textId="77777777" w:rsidR="0063685B" w:rsidRPr="00BC564E" w:rsidRDefault="0063685B" w:rsidP="0063685B">
      <w:pPr>
        <w:pStyle w:val="PargrafodaLista"/>
        <w:numPr>
          <w:ilvl w:val="1"/>
          <w:numId w:val="12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Anos de atuação na área cultural?</w:t>
      </w:r>
    </w:p>
    <w:p w14:paraId="06FC480E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/>
        </w:rPr>
      </w:pPr>
    </w:p>
    <w:p w14:paraId="1764EB93" w14:textId="77777777" w:rsidR="0063685B" w:rsidRPr="00BC564E" w:rsidRDefault="0063685B" w:rsidP="0063685B">
      <w:pPr>
        <w:pStyle w:val="paragraph"/>
        <w:numPr>
          <w:ilvl w:val="0"/>
          <w:numId w:val="12"/>
        </w:numPr>
        <w:spacing w:after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/>
        </w:rPr>
      </w:pPr>
      <w:r w:rsidRPr="00BC564E">
        <w:rPr>
          <w:rStyle w:val="normaltextrun"/>
          <w:rFonts w:ascii="Garamond" w:eastAsiaTheme="majorEastAsia" w:hAnsi="Garamond" w:cs="Arial"/>
          <w:b/>
          <w:bCs/>
          <w:color w:val="000000"/>
        </w:rPr>
        <w:t xml:space="preserve">Acessou recursos públicos de fomento à cultura nos últimos 5 (cinco) anos? </w:t>
      </w:r>
    </w:p>
    <w:p w14:paraId="15AE1982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Sim </w:t>
      </w:r>
    </w:p>
    <w:p w14:paraId="53153F0E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N</w:t>
      </w:r>
      <w:r w:rsidRPr="00BC564E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o </w:t>
      </w:r>
    </w:p>
    <w:p w14:paraId="7120EA14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N</w:t>
      </w:r>
      <w:r w:rsidRPr="00BC564E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>o sei</w:t>
      </w:r>
    </w:p>
    <w:p w14:paraId="16C0F3FC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</w:p>
    <w:p w14:paraId="035CC1A0" w14:textId="77777777" w:rsidR="0063685B" w:rsidRPr="00BC564E" w:rsidRDefault="0063685B" w:rsidP="0063685B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Garamond" w:eastAsiaTheme="majorEastAsia" w:hAnsi="Garamond" w:cs="Arial"/>
          <w:color w:val="000000" w:themeColor="text1"/>
        </w:rPr>
      </w:pPr>
    </w:p>
    <w:p w14:paraId="187CB7A6" w14:textId="77777777" w:rsidR="0063685B" w:rsidRPr="00BC564E" w:rsidRDefault="0063685B" w:rsidP="0063685B">
      <w:pPr>
        <w:pStyle w:val="paragraph"/>
        <w:shd w:val="clear" w:color="auto" w:fill="98A7BD" w:themeFill="text2" w:themeFillTint="80"/>
        <w:spacing w:after="0"/>
        <w:ind w:left="120" w:right="120"/>
        <w:jc w:val="center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 w:themeColor="text1"/>
        </w:rPr>
      </w:pPr>
      <w:r w:rsidRPr="00BC564E">
        <w:rPr>
          <w:rStyle w:val="normaltextrun"/>
          <w:rFonts w:ascii="Garamond" w:eastAsiaTheme="majorEastAsia" w:hAnsi="Garamond" w:cs="Arial"/>
          <w:b/>
          <w:bCs/>
          <w:color w:val="000000" w:themeColor="text1"/>
        </w:rPr>
        <w:t>III - COLETIVO SEM CONSTITUIÇÃO JURÍDICA</w:t>
      </w:r>
    </w:p>
    <w:p w14:paraId="039E0857" w14:textId="77777777" w:rsidR="0063685B" w:rsidRPr="00BC564E" w:rsidRDefault="0063685B" w:rsidP="0063685B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/>
        </w:rPr>
      </w:pPr>
      <w:r w:rsidRPr="00BC564E">
        <w:rPr>
          <w:rStyle w:val="normaltextrun"/>
          <w:rFonts w:ascii="Garamond" w:eastAsiaTheme="majorEastAsia" w:hAnsi="Garamond" w:cs="Arial"/>
          <w:b/>
          <w:bCs/>
          <w:color w:val="000000" w:themeColor="text1"/>
        </w:rPr>
        <w:t xml:space="preserve"> </w:t>
      </w:r>
    </w:p>
    <w:p w14:paraId="60B2AB73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Nome do grupo ou coletivo </w:t>
      </w:r>
    </w:p>
    <w:p w14:paraId="41683D4F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5704D411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Quantas pessoas fazem parte do coletivo </w:t>
      </w:r>
    </w:p>
    <w:p w14:paraId="6F487E3E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4B200A35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Nome do representante:  </w:t>
      </w:r>
    </w:p>
    <w:p w14:paraId="27346C7F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2133046D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CPF do representante:  </w:t>
      </w:r>
    </w:p>
    <w:p w14:paraId="3D3D9D98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7FD39B71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E-mail de contato:  </w:t>
      </w:r>
    </w:p>
    <w:p w14:paraId="73FF4C56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24207D0C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Telefone de contato:  </w:t>
      </w:r>
    </w:p>
    <w:p w14:paraId="0D6A0E4D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38B36AC0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Endereço completo (da sede):  </w:t>
      </w:r>
    </w:p>
    <w:p w14:paraId="56132C3A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38949D2A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Cidade:  </w:t>
      </w:r>
    </w:p>
    <w:p w14:paraId="385E23E8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0E945858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Estado:  </w:t>
      </w:r>
    </w:p>
    <w:p w14:paraId="6C0DF25F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6E180E82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CEP:    </w:t>
      </w:r>
    </w:p>
    <w:p w14:paraId="2BF195ED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6E1172F2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Anos de atuação na área cultural?</w:t>
      </w:r>
    </w:p>
    <w:p w14:paraId="2E73A38E" w14:textId="77777777" w:rsidR="0063685B" w:rsidRPr="00BC564E" w:rsidRDefault="0063685B" w:rsidP="0063685B">
      <w:pPr>
        <w:pStyle w:val="PargrafodaLista"/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255638F5" w14:textId="77777777" w:rsidR="0063685B" w:rsidRPr="00BC564E" w:rsidRDefault="0063685B" w:rsidP="0063685B">
      <w:pPr>
        <w:pStyle w:val="PargrafodaLista"/>
        <w:numPr>
          <w:ilvl w:val="0"/>
          <w:numId w:val="1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Acessou recursos públicos de fomento à cultura nos últimos 5 (cinco) anos? </w:t>
      </w:r>
    </w:p>
    <w:p w14:paraId="77D3D595" w14:textId="77777777" w:rsidR="0063685B" w:rsidRPr="00BC564E" w:rsidRDefault="0063685B" w:rsidP="0063685B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Sim </w:t>
      </w:r>
    </w:p>
    <w:p w14:paraId="14B5B961" w14:textId="77777777" w:rsidR="0063685B" w:rsidRPr="00BC564E" w:rsidRDefault="0063685B" w:rsidP="0063685B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N</w:t>
      </w:r>
      <w:r w:rsidRPr="00BC564E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o </w:t>
      </w:r>
    </w:p>
    <w:p w14:paraId="1A9588A5" w14:textId="77777777" w:rsidR="0063685B" w:rsidRPr="00BC564E" w:rsidRDefault="0063685B" w:rsidP="0063685B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Garamond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lastRenderedPageBreak/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N</w:t>
      </w:r>
      <w:r w:rsidRPr="00BC564E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>o sei</w:t>
      </w:r>
      <w:r w:rsidRPr="00BC564E">
        <w:rPr>
          <w:rFonts w:ascii="Garamond" w:hAnsi="Garamond" w:cs="Arial"/>
          <w:color w:val="000000"/>
        </w:rPr>
        <w:t> </w:t>
      </w:r>
    </w:p>
    <w:p w14:paraId="75A7E393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</w:rPr>
      </w:pPr>
    </w:p>
    <w:p w14:paraId="44D2831A" w14:textId="77777777" w:rsidR="0063685B" w:rsidRPr="00BC564E" w:rsidRDefault="0063685B" w:rsidP="0063685B">
      <w:pPr>
        <w:shd w:val="clear" w:color="auto" w:fill="98A7BD" w:themeFill="text2" w:themeFillTint="80"/>
        <w:spacing w:before="120" w:after="120" w:line="240" w:lineRule="auto"/>
        <w:ind w:right="120"/>
        <w:jc w:val="center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DADOS DO PROJETO</w:t>
      </w:r>
    </w:p>
    <w:p w14:paraId="5AFC4A4B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1BBB14E3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Vai concorrer às cotas? </w:t>
      </w:r>
    </w:p>
    <w:p w14:paraId="731D02AE" w14:textId="77777777" w:rsidR="0063685B" w:rsidRPr="00BC564E" w:rsidRDefault="0063685B" w:rsidP="0063685B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>(</w:t>
      </w:r>
      <w:r w:rsidRPr="00BC564E">
        <w:rPr>
          <w:rStyle w:val="normaltextrun"/>
          <w:rFonts w:eastAsiaTheme="majorEastAsia"/>
        </w:rPr>
        <w:t> </w:t>
      </w:r>
      <w:r w:rsidRPr="00BC564E">
        <w:rPr>
          <w:rStyle w:val="normaltextrun"/>
          <w:rFonts w:ascii="Garamond" w:eastAsiaTheme="majorEastAsia" w:hAnsi="Garamond" w:cs="Arial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N</w:t>
      </w:r>
      <w:r w:rsidRPr="00BC564E">
        <w:rPr>
          <w:rStyle w:val="normaltextrun"/>
          <w:rFonts w:ascii="Garamond" w:eastAsiaTheme="majorEastAsia" w:hAnsi="Garamond" w:cs="Garamond"/>
        </w:rPr>
        <w:t>ã</w:t>
      </w:r>
      <w:r w:rsidRPr="00BC564E">
        <w:rPr>
          <w:rStyle w:val="normaltextrun"/>
          <w:rFonts w:ascii="Garamond" w:eastAsiaTheme="majorEastAsia" w:hAnsi="Garamond" w:cs="Arial"/>
        </w:rPr>
        <w:t xml:space="preserve">o </w:t>
      </w:r>
    </w:p>
    <w:p w14:paraId="3AFCD295" w14:textId="77777777" w:rsidR="0063685B" w:rsidRPr="00BC564E" w:rsidRDefault="0063685B" w:rsidP="0063685B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</w:t>
      </w:r>
      <w:r w:rsidRPr="00BC564E">
        <w:rPr>
          <w:rStyle w:val="normaltextrun"/>
          <w:rFonts w:ascii="Garamond" w:eastAsiaTheme="majorEastAsia" w:hAnsi="Garamond" w:cs="Arial"/>
        </w:rPr>
        <w:t xml:space="preserve">Sim, Pessoa negra </w:t>
      </w:r>
    </w:p>
    <w:p w14:paraId="10278442" w14:textId="77777777" w:rsidR="0063685B" w:rsidRPr="00BC564E" w:rsidRDefault="0063685B" w:rsidP="0063685B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</w:t>
      </w:r>
      <w:r w:rsidRPr="00BC564E">
        <w:rPr>
          <w:rStyle w:val="normaltextrun"/>
          <w:rFonts w:ascii="Garamond" w:eastAsiaTheme="majorEastAsia" w:hAnsi="Garamond" w:cs="Arial"/>
        </w:rPr>
        <w:t xml:space="preserve">Sim, Pessoa indígena </w:t>
      </w:r>
    </w:p>
    <w:p w14:paraId="5709A18E" w14:textId="77777777" w:rsidR="0063685B" w:rsidRPr="00BC564E" w:rsidRDefault="0063685B" w:rsidP="0063685B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</w:t>
      </w:r>
      <w:r w:rsidRPr="00BC564E">
        <w:rPr>
          <w:rStyle w:val="normaltextrun"/>
          <w:rFonts w:ascii="Garamond" w:eastAsiaTheme="majorEastAsia" w:hAnsi="Garamond" w:cs="Arial"/>
        </w:rPr>
        <w:t xml:space="preserve">Sim, Pessoa com deficiência </w:t>
      </w:r>
    </w:p>
    <w:p w14:paraId="2787ACAA" w14:textId="77777777" w:rsidR="0063685B" w:rsidRPr="00BC564E" w:rsidRDefault="0063685B" w:rsidP="0063685B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Garamond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 w:themeColor="text1"/>
        </w:rPr>
        <w:t>( 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 w:themeColor="text1"/>
        </w:rPr>
        <w:t xml:space="preserve"> </w:t>
      </w:r>
      <w:r w:rsidRPr="00BC564E">
        <w:rPr>
          <w:rStyle w:val="normaltextrun"/>
          <w:rFonts w:ascii="Garamond" w:eastAsiaTheme="majorEastAsia" w:hAnsi="Garamond" w:cs="Arial"/>
        </w:rPr>
        <w:t>Sim, outros grupos</w:t>
      </w:r>
    </w:p>
    <w:p w14:paraId="1AF7B4B3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2BDC00AF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do Projeto:</w:t>
      </w:r>
    </w:p>
    <w:p w14:paraId="3213024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1E4A58CC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Valor da proposta:</w:t>
      </w:r>
    </w:p>
    <w:p w14:paraId="253D5424" w14:textId="77777777" w:rsidR="0063685B" w:rsidRPr="00BC564E" w:rsidRDefault="0063685B" w:rsidP="0063685B">
      <w:pPr>
        <w:pStyle w:val="PargrafodaLista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3CD1AE3D" w14:textId="77777777" w:rsidR="0063685B" w:rsidRPr="00BC564E" w:rsidRDefault="0063685B" w:rsidP="0063685B">
      <w:pPr>
        <w:pStyle w:val="PargrafodaLista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531626BC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A ação cultural proposta será realizada em qual formato? </w:t>
      </w:r>
    </w:p>
    <w:p w14:paraId="13D8EC9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Presencialmente em local fixo </w:t>
      </w:r>
    </w:p>
    <w:p w14:paraId="03F82A3B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Presencialmente itinerante </w:t>
      </w:r>
    </w:p>
    <w:p w14:paraId="6278CBB5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Remotamente/Online </w:t>
      </w:r>
    </w:p>
    <w:p w14:paraId="4F2BDA63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Em formato h</w:t>
      </w:r>
      <w:r w:rsidRPr="00BC564E">
        <w:rPr>
          <w:rFonts w:ascii="Garamond" w:eastAsia="Times New Roman" w:hAnsi="Garamond" w:cs="Garamond"/>
          <w:color w:val="000000"/>
          <w:sz w:val="24"/>
          <w:szCs w:val="24"/>
        </w:rPr>
        <w:t>í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brido </w:t>
      </w:r>
    </w:p>
    <w:p w14:paraId="6065D690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Outros  </w:t>
      </w:r>
    </w:p>
    <w:p w14:paraId="3DE540E8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N</w:t>
      </w:r>
      <w:r w:rsidRPr="00BC564E">
        <w:rPr>
          <w:rFonts w:ascii="Garamond" w:eastAsia="Times New Roman" w:hAnsi="Garamond" w:cs="Garamond"/>
          <w:color w:val="000000"/>
          <w:sz w:val="24"/>
          <w:szCs w:val="24"/>
        </w:rPr>
        <w:t>ã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o aplic</w:t>
      </w:r>
      <w:r w:rsidRPr="00BC564E">
        <w:rPr>
          <w:rFonts w:ascii="Garamond" w:eastAsia="Times New Roman" w:hAnsi="Garamond" w:cs="Garamond"/>
          <w:color w:val="000000"/>
          <w:sz w:val="24"/>
          <w:szCs w:val="24"/>
        </w:rPr>
        <w:t>á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vel</w:t>
      </w:r>
    </w:p>
    <w:p w14:paraId="1EF7E205" w14:textId="77777777" w:rsidR="0063685B" w:rsidRPr="00BC564E" w:rsidRDefault="0063685B" w:rsidP="0063685B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26A69636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Qual o CEP do local de realização? (se aplicável)</w:t>
      </w:r>
    </w:p>
    <w:p w14:paraId="5FDD5887" w14:textId="77777777" w:rsidR="0063685B" w:rsidRPr="00BC564E" w:rsidRDefault="0063685B" w:rsidP="0063685B">
      <w:pPr>
        <w:pStyle w:val="PargrafodaLista"/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499A14C0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Quantas pessoas serão remuneradas com o recurso do edital? </w:t>
      </w:r>
    </w:p>
    <w:p w14:paraId="371ADE32" w14:textId="77777777" w:rsidR="0063685B" w:rsidRPr="00BC564E" w:rsidRDefault="0063685B" w:rsidP="0063685B">
      <w:pPr>
        <w:pStyle w:val="PargrafodaLista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1CCAF2D7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Qual o principal segmento contemplado pela proposta? </w:t>
      </w:r>
    </w:p>
    <w:p w14:paraId="30D2F14E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Acervos</w:t>
      </w:r>
    </w:p>
    <w:p w14:paraId="278016F4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Arquivos</w:t>
      </w:r>
    </w:p>
    <w:p w14:paraId="77FD4B68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Artes Visuais</w:t>
      </w:r>
    </w:p>
    <w:p w14:paraId="4B42BA89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Artesanato</w:t>
      </w:r>
    </w:p>
    <w:p w14:paraId="59FAE705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Audiovisual</w:t>
      </w:r>
    </w:p>
    <w:p w14:paraId="097D8F13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Capoeira</w:t>
      </w:r>
    </w:p>
    <w:p w14:paraId="30E680B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Circo</w:t>
      </w:r>
    </w:p>
    <w:p w14:paraId="15E53B9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de Matriz Africana</w:t>
      </w:r>
    </w:p>
    <w:p w14:paraId="162B9F12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dos Povos Originários</w:t>
      </w:r>
    </w:p>
    <w:p w14:paraId="2282242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Culturas Tradicionais e Populares</w:t>
      </w:r>
    </w:p>
    <w:p w14:paraId="75B1788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Dança</w:t>
      </w:r>
    </w:p>
    <w:p w14:paraId="3469D21F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Design</w:t>
      </w:r>
    </w:p>
    <w:p w14:paraId="5AAECB7F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Edição e produção editorial</w:t>
      </w:r>
    </w:p>
    <w:p w14:paraId="7EC1B7F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Festas e Celebrações</w:t>
      </w:r>
    </w:p>
    <w:p w14:paraId="68BBE0C9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Hip Hop</w:t>
      </w:r>
    </w:p>
    <w:p w14:paraId="0AAB7FAD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Jogos eletrônicos</w:t>
      </w:r>
    </w:p>
    <w:p w14:paraId="704DBE9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Literatura</w:t>
      </w:r>
    </w:p>
    <w:p w14:paraId="719600F8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Mediação e formação de leitores</w:t>
      </w:r>
    </w:p>
    <w:p w14:paraId="22B02102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Moda</w:t>
      </w:r>
    </w:p>
    <w:p w14:paraId="59EF0764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Museu</w:t>
      </w:r>
    </w:p>
    <w:p w14:paraId="41FB73F9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Música </w:t>
      </w:r>
    </w:p>
    <w:p w14:paraId="669CFFD5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Patrimônio Arqueológico</w:t>
      </w:r>
    </w:p>
    <w:p w14:paraId="300F693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Patrimônio Cultural Material</w:t>
      </w:r>
    </w:p>
    <w:p w14:paraId="5A435C55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Patrimônio Cultural Imaterial</w:t>
      </w:r>
    </w:p>
    <w:p w14:paraId="653A196B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Patrimônio Natural</w:t>
      </w:r>
    </w:p>
    <w:p w14:paraId="00EE175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Performance</w:t>
      </w:r>
    </w:p>
    <w:p w14:paraId="4901DC3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Teatro</w:t>
      </w:r>
    </w:p>
    <w:p w14:paraId="6769F6A2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Outros </w:t>
      </w:r>
    </w:p>
    <w:p w14:paraId="6727832F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71E09636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Qual a principal etapa do ciclo cultural contemplada pela proposta? </w:t>
      </w:r>
    </w:p>
    <w:p w14:paraId="4FEF8449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Criação</w:t>
      </w:r>
    </w:p>
    <w:p w14:paraId="32B2C94D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Produção</w:t>
      </w:r>
    </w:p>
    <w:p w14:paraId="0FE14E3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Comercialização e Distribuição</w:t>
      </w:r>
    </w:p>
    <w:p w14:paraId="51825325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Difusão e Circulação</w:t>
      </w:r>
    </w:p>
    <w:p w14:paraId="0FBC910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Acesso, mediação e fruição</w:t>
      </w:r>
    </w:p>
    <w:p w14:paraId="50138FAE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Formação</w:t>
      </w:r>
    </w:p>
    <w:p w14:paraId="197BE885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Pesquisa e reflexão</w:t>
      </w:r>
    </w:p>
    <w:p w14:paraId="4193F5C8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Memória e preservação</w:t>
      </w:r>
    </w:p>
    <w:p w14:paraId="6448CDB9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Organização e gestão</w:t>
      </w:r>
    </w:p>
    <w:p w14:paraId="58092AC4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Monitoramento e avaliação</w:t>
      </w:r>
    </w:p>
    <w:p w14:paraId="72BA850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Outra (especificar)</w:t>
      </w:r>
    </w:p>
    <w:p w14:paraId="788D757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 </w:t>
      </w:r>
    </w:p>
    <w:p w14:paraId="65E04B0B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lastRenderedPageBreak/>
        <w:t xml:space="preserve">Qual a principal pauta temática contemplada pela proposta? </w:t>
      </w:r>
    </w:p>
    <w:p w14:paraId="68ABC5B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Alimentar</w:t>
      </w:r>
    </w:p>
    <w:p w14:paraId="20CD5D85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DEF</w:t>
      </w:r>
    </w:p>
    <w:p w14:paraId="01896ED8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Digital</w:t>
      </w:r>
    </w:p>
    <w:p w14:paraId="106DF870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Culturas Imigrantes e Refugiadas</w:t>
      </w:r>
    </w:p>
    <w:p w14:paraId="65E09B5B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LGBTQIAPN+</w:t>
      </w:r>
    </w:p>
    <w:p w14:paraId="74B4E003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Cultura, Memória e Direitos Humanos</w:t>
      </w:r>
    </w:p>
    <w:p w14:paraId="5A02D57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Nerd</w:t>
      </w:r>
    </w:p>
    <w:p w14:paraId="39C4122B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Culturas Periféricas</w:t>
      </w:r>
    </w:p>
    <w:p w14:paraId="31F9D09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Quilombola</w:t>
      </w:r>
    </w:p>
    <w:p w14:paraId="57C409F2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Culturas Rurais e Agroecológicas</w:t>
      </w:r>
    </w:p>
    <w:p w14:paraId="16BE61A2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Culturas Urbanas</w:t>
      </w:r>
    </w:p>
    <w:p w14:paraId="20B439B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do Sertão</w:t>
      </w:r>
    </w:p>
    <w:p w14:paraId="3D175F0D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Acessibilidade</w:t>
      </w:r>
    </w:p>
    <w:p w14:paraId="44A63E54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Economia Criativa</w:t>
      </w:r>
    </w:p>
    <w:p w14:paraId="38B1F6BB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Educação</w:t>
      </w:r>
    </w:p>
    <w:p w14:paraId="1E53321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Gênero</w:t>
      </w:r>
    </w:p>
    <w:p w14:paraId="78B53AC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Idosos</w:t>
      </w:r>
    </w:p>
    <w:p w14:paraId="5B9CB464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Infância</w:t>
      </w:r>
    </w:p>
    <w:p w14:paraId="25C140E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Juventude</w:t>
      </w:r>
    </w:p>
    <w:p w14:paraId="01E409A8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</w:t>
      </w: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Cultura e Meio ambiente</w:t>
      </w:r>
      <w:proofErr w:type="gramEnd"/>
    </w:p>
    <w:p w14:paraId="245331CC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Negritude</w:t>
      </w:r>
    </w:p>
    <w:p w14:paraId="26AA28B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Pessoas em Situação de Privação de Liberdade</w:t>
      </w:r>
    </w:p>
    <w:p w14:paraId="68E7E704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População de Rua</w:t>
      </w:r>
    </w:p>
    <w:p w14:paraId="239660B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Povos Ciganos</w:t>
      </w:r>
    </w:p>
    <w:p w14:paraId="5B0830C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Saúde</w:t>
      </w:r>
    </w:p>
    <w:p w14:paraId="64443143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Turismo</w:t>
      </w:r>
    </w:p>
    <w:p w14:paraId="2722B18E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Culturas Indígenas</w:t>
      </w:r>
    </w:p>
    <w:p w14:paraId="790262BC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Culturas Tradicionais de Matriz Africana</w:t>
      </w:r>
    </w:p>
    <w:p w14:paraId="6B92B17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Outra (especificar)</w:t>
      </w:r>
    </w:p>
    <w:p w14:paraId="75AE32A9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36DA6BEA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A proposta prevê ações em algum território prioritário? </w:t>
      </w:r>
    </w:p>
    <w:p w14:paraId="746AC6D9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Não se aplica</w:t>
      </w:r>
    </w:p>
    <w:p w14:paraId="3F5B60AD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Área atingida por desastre natural</w:t>
      </w:r>
    </w:p>
    <w:p w14:paraId="2F98B1C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Assentamento ou acampamento</w:t>
      </w:r>
    </w:p>
    <w:p w14:paraId="0FE8EC79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Conjunto ou empreendimento habitacional de interesse social</w:t>
      </w:r>
    </w:p>
    <w:p w14:paraId="75C494E0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Favelas e comunidades urbanas</w:t>
      </w:r>
    </w:p>
    <w:p w14:paraId="11905B0D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Periferia</w:t>
      </w:r>
    </w:p>
    <w:p w14:paraId="6A01B6FF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Regiões com menor histórico de acesso aos recursos da política pública de cultura</w:t>
      </w:r>
    </w:p>
    <w:p w14:paraId="5ED63418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Regiões com menor índice de Desenvolvimento Humano - IDH</w:t>
      </w:r>
    </w:p>
    <w:p w14:paraId="5A99664B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Sítios de arqueológicos e de patrimônio cultural</w:t>
      </w:r>
    </w:p>
    <w:p w14:paraId="49F6227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Território de fronteira</w:t>
      </w:r>
    </w:p>
    <w:p w14:paraId="0294F332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Território de povos e comunidades tradicionais</w:t>
      </w:r>
    </w:p>
    <w:p w14:paraId="27426EF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Território indígena</w:t>
      </w:r>
    </w:p>
    <w:p w14:paraId="3AA82DF0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Território rural</w:t>
      </w:r>
    </w:p>
    <w:p w14:paraId="60F714BF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Zona especial de interesse social</w:t>
      </w:r>
    </w:p>
    <w:p w14:paraId="01E3C4F3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1A073E6D" w14:textId="77777777" w:rsidR="0063685B" w:rsidRPr="00BC564E" w:rsidRDefault="0063685B" w:rsidP="0063685B">
      <w:pPr>
        <w:pStyle w:val="PargrafodaLista"/>
        <w:numPr>
          <w:ilvl w:val="0"/>
          <w:numId w:val="1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Quais as principais entregas previstas pela proposta?  </w:t>
      </w:r>
    </w:p>
    <w:p w14:paraId="22F28C28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Álbum musical </w:t>
      </w:r>
    </w:p>
    <w:p w14:paraId="4DF7999F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Aplicativo / Software</w:t>
      </w:r>
    </w:p>
    <w:p w14:paraId="2ECD405B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Apresentação ao vivo / Show</w:t>
      </w:r>
    </w:p>
    <w:p w14:paraId="132AA380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Aquisição de acervos e bens culturais</w:t>
      </w:r>
    </w:p>
    <w:p w14:paraId="65CF211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Arte gráfica / Desenho / Gravura / Ilustração</w:t>
      </w:r>
    </w:p>
    <w:p w14:paraId="5634728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Artesanato</w:t>
      </w:r>
    </w:p>
    <w:p w14:paraId="351A675B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Artigo / Ensaio</w:t>
      </w:r>
    </w:p>
    <w:p w14:paraId="50FBDE62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Audiolivro</w:t>
      </w:r>
    </w:p>
    <w:p w14:paraId="698F24A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Aula / Palestra / Conferência</w:t>
      </w:r>
    </w:p>
    <w:p w14:paraId="337DE659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Blog / Site</w:t>
      </w:r>
    </w:p>
    <w:p w14:paraId="7FFAA95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Caderno / Cartilha / Apostila</w:t>
      </w:r>
    </w:p>
    <w:p w14:paraId="4E3F539C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Circulação / Turnê</w:t>
      </w:r>
    </w:p>
    <w:p w14:paraId="6E775BD0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Coleção</w:t>
      </w:r>
    </w:p>
    <w:p w14:paraId="740A3A1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Congresso / Encontro / Seminário / Simpósio</w:t>
      </w:r>
    </w:p>
    <w:p w14:paraId="47636430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Curso / Oficina / Workshop</w:t>
      </w:r>
    </w:p>
    <w:p w14:paraId="4B076B90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Desfile</w:t>
      </w:r>
    </w:p>
    <w:p w14:paraId="76B6634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Digitalização de acervos</w:t>
      </w:r>
    </w:p>
    <w:p w14:paraId="4E0A9CB0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Livro</w:t>
      </w:r>
    </w:p>
    <w:p w14:paraId="0829F152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Livro eletrônico (e-Book)</w:t>
      </w:r>
    </w:p>
    <w:p w14:paraId="4C1B810C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Ensaio fotográfico</w:t>
      </w:r>
    </w:p>
    <w:p w14:paraId="56329448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Escultura</w:t>
      </w:r>
    </w:p>
    <w:p w14:paraId="6D6F6FB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Espetáculo cênico</w:t>
      </w:r>
    </w:p>
    <w:p w14:paraId="671D85FC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Feira </w:t>
      </w:r>
    </w:p>
    <w:p w14:paraId="72AA11E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Exibição / Exposição</w:t>
      </w:r>
    </w:p>
    <w:p w14:paraId="017DA05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Festa Popular</w:t>
      </w:r>
    </w:p>
    <w:p w14:paraId="4B7CDFC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Festival / Mostra</w:t>
      </w:r>
    </w:p>
    <w:p w14:paraId="10A1BBA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Filme de curta-metragem </w:t>
      </w:r>
    </w:p>
    <w:p w14:paraId="27A892E4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Filme de longa-metragem</w:t>
      </w:r>
    </w:p>
    <w:p w14:paraId="0918088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Filme de média-metragem ou telefilme</w:t>
      </w:r>
    </w:p>
    <w:p w14:paraId="7A0BD265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Grafitti / Mural</w:t>
      </w:r>
    </w:p>
    <w:p w14:paraId="3293651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Intercâmbio </w:t>
      </w:r>
    </w:p>
    <w:p w14:paraId="5B9A6C63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Instalação artística / videoarte</w:t>
      </w:r>
    </w:p>
    <w:p w14:paraId="4E3CF8E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Jogo eletrônico</w:t>
      </w:r>
    </w:p>
    <w:p w14:paraId="142618E1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Licenciamento </w:t>
      </w:r>
    </w:p>
    <w:p w14:paraId="14952A7C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Manutenção de grupos / iniciativas / espaços culturais</w:t>
      </w:r>
    </w:p>
    <w:p w14:paraId="398B9A1C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Melhoria em espaço cultural</w:t>
      </w:r>
    </w:p>
    <w:p w14:paraId="3BA3ED74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Pesquisa</w:t>
      </w:r>
    </w:p>
    <w:p w14:paraId="1AD94758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Plataforma digital</w:t>
      </w:r>
    </w:p>
    <w:p w14:paraId="1C92CA65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Podcast / Programa de TV ou Rádio</w:t>
      </w:r>
    </w:p>
    <w:p w14:paraId="466B4CD9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Residência Artística</w:t>
      </w:r>
    </w:p>
    <w:p w14:paraId="1D6FF79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Revista / Jornal / Periódico</w:t>
      </w:r>
    </w:p>
    <w:p w14:paraId="6B7A8F75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Roteiro de filme ou episódio</w:t>
      </w:r>
    </w:p>
    <w:p w14:paraId="57DE6467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Sarau / </w:t>
      </w:r>
      <w:proofErr w:type="spell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Slam</w:t>
      </w:r>
      <w:proofErr w:type="spellEnd"/>
    </w:p>
    <w:p w14:paraId="09BEA8A6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Série / websérie</w:t>
      </w:r>
    </w:p>
    <w:p w14:paraId="7258AAFD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Videoclipe / Álbum visual</w:t>
      </w:r>
    </w:p>
    <w:p w14:paraId="4EA49F13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Outros (especificar)</w:t>
      </w:r>
    </w:p>
    <w:p w14:paraId="1C777CC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2EFAFF8A" w14:textId="77777777" w:rsidR="0063685B" w:rsidRPr="00BC564E" w:rsidRDefault="0063685B" w:rsidP="0063685B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i/>
          <w:iCs/>
          <w:color w:val="000000" w:themeColor="text1"/>
          <w:sz w:val="24"/>
          <w:szCs w:val="24"/>
        </w:rPr>
      </w:pPr>
      <w:r w:rsidRPr="00BC564E">
        <w:rPr>
          <w:rFonts w:ascii="Garamond" w:eastAsia="Times New Roman" w:hAnsi="Garamond" w:cs="Arial"/>
          <w:i/>
          <w:iCs/>
          <w:color w:val="000000" w:themeColor="text1"/>
          <w:sz w:val="24"/>
          <w:szCs w:val="24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6E2A26C6" w14:textId="77777777" w:rsidR="0063685B" w:rsidRPr="00BC564E" w:rsidRDefault="0063685B" w:rsidP="0063685B">
      <w:pPr>
        <w:rPr>
          <w:rFonts w:ascii="Garamond" w:hAnsi="Garamond" w:cs="Arial"/>
          <w:sz w:val="24"/>
          <w:szCs w:val="24"/>
        </w:rPr>
      </w:pPr>
    </w:p>
    <w:p w14:paraId="7521D3DA" w14:textId="77777777" w:rsidR="0063685B" w:rsidRPr="00BC564E" w:rsidRDefault="0063685B" w:rsidP="0063685B">
      <w:pPr>
        <w:rPr>
          <w:rFonts w:ascii="Garamond" w:hAnsi="Garamond" w:cs="Arial"/>
          <w:sz w:val="24"/>
          <w:szCs w:val="24"/>
        </w:rPr>
      </w:pPr>
    </w:p>
    <w:p w14:paraId="2DC95433" w14:textId="77777777" w:rsidR="0063685B" w:rsidRPr="00BC564E" w:rsidRDefault="0063685B" w:rsidP="0063685B">
      <w:pPr>
        <w:rPr>
          <w:rFonts w:ascii="Garamond" w:hAnsi="Garamond" w:cs="Arial"/>
          <w:sz w:val="24"/>
          <w:szCs w:val="24"/>
        </w:rPr>
      </w:pPr>
    </w:p>
    <w:p w14:paraId="65542B57" w14:textId="77777777" w:rsidR="0063685B" w:rsidRPr="00BC564E" w:rsidRDefault="0063685B" w:rsidP="00A50C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hAnsi="Garamond" w:cs="Arial"/>
          <w:color w:val="000000"/>
          <w:sz w:val="24"/>
          <w:szCs w:val="24"/>
        </w:rPr>
      </w:pPr>
    </w:p>
    <w:sectPr w:rsidR="0063685B" w:rsidRPr="00BC56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9825" w14:textId="77777777" w:rsidR="0038728A" w:rsidRDefault="0038728A" w:rsidP="00BD2A4B">
      <w:pPr>
        <w:spacing w:after="0" w:line="240" w:lineRule="auto"/>
      </w:pPr>
      <w:r>
        <w:separator/>
      </w:r>
    </w:p>
  </w:endnote>
  <w:endnote w:type="continuationSeparator" w:id="0">
    <w:p w14:paraId="7F57C1FB" w14:textId="77777777" w:rsidR="0038728A" w:rsidRDefault="0038728A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20E1" w14:textId="77777777" w:rsidR="0038728A" w:rsidRDefault="0038728A" w:rsidP="00BD2A4B">
      <w:pPr>
        <w:spacing w:after="0" w:line="240" w:lineRule="auto"/>
      </w:pPr>
      <w:r>
        <w:separator/>
      </w:r>
    </w:p>
  </w:footnote>
  <w:footnote w:type="continuationSeparator" w:id="0">
    <w:p w14:paraId="43353B71" w14:textId="77777777" w:rsidR="0038728A" w:rsidRDefault="0038728A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7B09B3" id="Agrupar 8" o:spid="_x0000_s1026" style="position:absolute;margin-left:334.05pt;margin-top:33.3pt;width:69.1pt;height:8.65pt;z-index:251660288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5119DC" id="Agrupar 6" o:spid="_x0000_s1026" style="position:absolute;margin-left:320.05pt;margin-top:50.3pt;width:92.5pt;height:8.65pt;z-index:251661312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15D2F3" id="Agrupar 4" o:spid="_x0000_s1026" style="position:absolute;margin-left:345pt;margin-top:-60.8pt;width:41.5pt;height:33.5pt;z-index:251662336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4D985A" id="Agrupar 2" o:spid="_x0000_s1026" style="position:absolute;margin-left:394.5pt;margin-top:-59.9pt;width:71.5pt;height:26.1pt;z-index:251663360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3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2"/>
  </w:num>
  <w:num w:numId="3" w16cid:durableId="1597859185">
    <w:abstractNumId w:val="11"/>
  </w:num>
  <w:num w:numId="4" w16cid:durableId="212352457">
    <w:abstractNumId w:val="2"/>
  </w:num>
  <w:num w:numId="5" w16cid:durableId="1669863963">
    <w:abstractNumId w:val="8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3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0"/>
  </w:num>
  <w:num w:numId="12" w16cid:durableId="286863656">
    <w:abstractNumId w:val="4"/>
  </w:num>
  <w:num w:numId="13" w16cid:durableId="2124761584">
    <w:abstractNumId w:val="7"/>
  </w:num>
  <w:num w:numId="14" w16cid:durableId="213910148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11526B"/>
    <w:rsid w:val="0038728A"/>
    <w:rsid w:val="003B1DAB"/>
    <w:rsid w:val="003D4810"/>
    <w:rsid w:val="00582BAB"/>
    <w:rsid w:val="00627656"/>
    <w:rsid w:val="0063685B"/>
    <w:rsid w:val="006748CB"/>
    <w:rsid w:val="007A5554"/>
    <w:rsid w:val="00814316"/>
    <w:rsid w:val="008E494B"/>
    <w:rsid w:val="0098660D"/>
    <w:rsid w:val="00A50C98"/>
    <w:rsid w:val="00A71769"/>
    <w:rsid w:val="00AB3B20"/>
    <w:rsid w:val="00B406A8"/>
    <w:rsid w:val="00BD2A4B"/>
    <w:rsid w:val="00CE5473"/>
    <w:rsid w:val="00D645E5"/>
    <w:rsid w:val="00E35EA9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1364</Words>
  <Characters>7366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2</cp:revision>
  <dcterms:created xsi:type="dcterms:W3CDTF">2026-04-13T18:50:00Z</dcterms:created>
  <dcterms:modified xsi:type="dcterms:W3CDTF">2026-04-13T18:50:00Z</dcterms:modified>
</cp:coreProperties>
</file>