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F80538" w14:textId="16A2D3AA" w:rsidR="00AF784D" w:rsidRDefault="00AF784D" w:rsidP="00AF784D">
      <w:p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right="120"/>
        <w:jc w:val="center"/>
        <w:rPr>
          <w:rFonts w:ascii="Garamond" w:hAnsi="Garamond" w:cs="Arial"/>
          <w:color w:val="000000"/>
        </w:rPr>
      </w:pPr>
      <w:r w:rsidRPr="00BC564E">
        <w:rPr>
          <w:rFonts w:ascii="Garamond" w:hAnsi="Garamond" w:cs="Arial"/>
          <w:b/>
          <w:color w:val="000000"/>
        </w:rPr>
        <w:t>EDITAL DE CHAMAMENTO PÚBLICO Nº 00</w:t>
      </w:r>
      <w:r w:rsidR="00663AEF">
        <w:rPr>
          <w:rFonts w:ascii="Garamond" w:hAnsi="Garamond" w:cs="Arial"/>
          <w:b/>
          <w:color w:val="000000"/>
        </w:rPr>
        <w:t>2</w:t>
      </w:r>
      <w:r w:rsidRPr="00BC564E">
        <w:rPr>
          <w:rFonts w:ascii="Garamond" w:hAnsi="Garamond" w:cs="Arial"/>
          <w:b/>
          <w:color w:val="000000"/>
        </w:rPr>
        <w:t>/2026</w:t>
      </w:r>
    </w:p>
    <w:p w14:paraId="72A03705" w14:textId="77777777" w:rsidR="002F34F8" w:rsidRPr="0091766F" w:rsidRDefault="002F34F8" w:rsidP="002F34F8">
      <w:pPr>
        <w:spacing w:before="100" w:beforeAutospacing="1" w:after="100" w:afterAutospacing="1" w:line="240" w:lineRule="auto"/>
        <w:jc w:val="center"/>
        <w:rPr>
          <w:rFonts w:ascii="Garamond" w:eastAsia="Times New Roman" w:hAnsi="Garamond" w:cs="Arial"/>
          <w:caps/>
          <w:color w:val="000000"/>
          <w:kern w:val="0"/>
          <w:lang w:eastAsia="pt-BR"/>
          <w14:ligatures w14:val="none"/>
        </w:rPr>
      </w:pPr>
      <w:r w:rsidRPr="0091766F">
        <w:rPr>
          <w:rFonts w:ascii="Garamond" w:eastAsia="Times New Roman" w:hAnsi="Garamond" w:cs="Arial"/>
          <w:b/>
          <w:bCs/>
          <w:caps/>
          <w:color w:val="000000"/>
          <w:kern w:val="0"/>
          <w:lang w:eastAsia="pt-BR"/>
          <w14:ligatures w14:val="none"/>
        </w:rPr>
        <w:t>ANEXO II</w:t>
      </w:r>
    </w:p>
    <w:p w14:paraId="076BB40E" w14:textId="77777777" w:rsidR="002F34F8" w:rsidRPr="0091766F" w:rsidRDefault="002F34F8" w:rsidP="002F34F8">
      <w:pPr>
        <w:spacing w:before="100" w:beforeAutospacing="1" w:after="100" w:afterAutospacing="1" w:line="240" w:lineRule="auto"/>
        <w:jc w:val="center"/>
        <w:rPr>
          <w:rFonts w:ascii="Garamond" w:eastAsia="Times New Roman" w:hAnsi="Garamond" w:cs="Arial"/>
          <w:caps/>
          <w:color w:val="000000"/>
          <w:kern w:val="0"/>
          <w:lang w:eastAsia="pt-BR"/>
          <w14:ligatures w14:val="none"/>
        </w:rPr>
      </w:pPr>
      <w:r w:rsidRPr="0091766F">
        <w:rPr>
          <w:rFonts w:ascii="Garamond" w:eastAsia="Times New Roman" w:hAnsi="Garamond" w:cs="Arial"/>
          <w:b/>
          <w:bCs/>
          <w:caps/>
          <w:color w:val="000000"/>
          <w:kern w:val="0"/>
          <w:lang w:eastAsia="pt-BR"/>
          <w14:ligatures w14:val="none"/>
        </w:rPr>
        <w:t>FORMULÁRIO DE INSCRIÇÃO</w:t>
      </w:r>
    </w:p>
    <w:p w14:paraId="49E72CAA" w14:textId="77777777" w:rsidR="002F34F8" w:rsidRPr="0091766F" w:rsidRDefault="002F34F8" w:rsidP="002F34F8">
      <w:pPr>
        <w:spacing w:before="100" w:beforeAutospacing="1" w:after="100" w:afterAutospacing="1" w:line="240" w:lineRule="auto"/>
        <w:jc w:val="center"/>
        <w:rPr>
          <w:rFonts w:ascii="Garamond" w:eastAsia="Times New Roman" w:hAnsi="Garamond" w:cs="Arial"/>
          <w:caps/>
          <w:color w:val="000000"/>
          <w:kern w:val="0"/>
          <w:lang w:eastAsia="pt-BR"/>
          <w14:ligatures w14:val="none"/>
        </w:rPr>
      </w:pPr>
      <w:r w:rsidRPr="0091766F">
        <w:rPr>
          <w:rFonts w:ascii="Garamond" w:eastAsia="Times New Roman" w:hAnsi="Garamond" w:cs="Arial"/>
          <w:b/>
          <w:bCs/>
          <w:caps/>
          <w:color w:val="000000"/>
          <w:kern w:val="0"/>
          <w:lang w:eastAsia="pt-BR"/>
          <w14:ligatures w14:val="none"/>
        </w:rPr>
        <w:t>PESSOA FÍSICA, MEI OU PARA GRUPO E COLETIVO SEM PERSONALIDADE JURÍDICA (SEM CNPJ)</w:t>
      </w:r>
    </w:p>
    <w:p w14:paraId="44A95CB6" w14:textId="77777777" w:rsidR="002F34F8" w:rsidRPr="0091766F" w:rsidRDefault="002F34F8" w:rsidP="002F34F8">
      <w:pPr>
        <w:spacing w:beforeAutospacing="1" w:afterAutospacing="1" w:line="240" w:lineRule="auto"/>
        <w:jc w:val="both"/>
        <w:rPr>
          <w:rFonts w:ascii="Garamond" w:eastAsia="Times New Roman" w:hAnsi="Garamond" w:cs="Arial"/>
          <w:b/>
          <w:bCs/>
          <w:caps/>
          <w:color w:val="000000" w:themeColor="text1"/>
          <w:lang w:eastAsia="pt-BR"/>
        </w:rPr>
      </w:pPr>
    </w:p>
    <w:p w14:paraId="30567BA0" w14:textId="77777777" w:rsidR="002F34F8" w:rsidRPr="0091766F" w:rsidRDefault="002F34F8" w:rsidP="002F34F8">
      <w:pPr>
        <w:shd w:val="clear" w:color="auto" w:fill="98A7BD" w:themeFill="text2" w:themeFillTint="80"/>
        <w:spacing w:before="120" w:after="120" w:line="240" w:lineRule="auto"/>
        <w:ind w:right="120"/>
        <w:jc w:val="center"/>
        <w:rPr>
          <w:rFonts w:ascii="Garamond" w:eastAsia="Times New Roman" w:hAnsi="Garamond" w:cs="Arial"/>
          <w:b/>
          <w:bCs/>
          <w:color w:val="000000"/>
          <w:kern w:val="0"/>
          <w:lang w:eastAsia="pt-BR"/>
          <w14:ligatures w14:val="none"/>
        </w:rPr>
      </w:pPr>
      <w:r w:rsidRPr="0091766F">
        <w:rPr>
          <w:rFonts w:ascii="Garamond" w:eastAsia="Times New Roman" w:hAnsi="Garamond" w:cs="Arial"/>
          <w:b/>
          <w:bCs/>
          <w:color w:val="000000"/>
          <w:kern w:val="0"/>
          <w:lang w:eastAsia="pt-BR"/>
          <w14:ligatures w14:val="none"/>
        </w:rPr>
        <w:t>I - PESSOA FÍSICA OU MICROEMPREENDEDOR INDIVIDUAL – MEI</w:t>
      </w:r>
    </w:p>
    <w:p w14:paraId="00D163DF" w14:textId="77777777" w:rsidR="002F34F8" w:rsidRPr="0091766F" w:rsidRDefault="002F34F8" w:rsidP="002F34F8">
      <w:pPr>
        <w:spacing w:before="120" w:after="120" w:line="240" w:lineRule="auto"/>
        <w:ind w:right="120"/>
        <w:jc w:val="both"/>
        <w:rPr>
          <w:rFonts w:ascii="Garamond" w:eastAsia="Times New Roman" w:hAnsi="Garamond" w:cs="Arial"/>
          <w:b/>
          <w:bCs/>
          <w:color w:val="000000" w:themeColor="text1"/>
          <w:lang w:eastAsia="pt-BR"/>
        </w:rPr>
      </w:pPr>
    </w:p>
    <w:p w14:paraId="7BF12512" w14:textId="77777777" w:rsidR="002F34F8" w:rsidRPr="0091766F" w:rsidRDefault="002F34F8" w:rsidP="002F34F8">
      <w:pPr>
        <w:pStyle w:val="PargrafodaLista"/>
        <w:numPr>
          <w:ilvl w:val="0"/>
          <w:numId w:val="10"/>
        </w:numPr>
        <w:spacing w:before="120" w:after="120" w:line="240" w:lineRule="auto"/>
        <w:ind w:right="120"/>
        <w:jc w:val="both"/>
        <w:rPr>
          <w:rFonts w:ascii="Garamond" w:eastAsia="Times New Roman" w:hAnsi="Garamond" w:cs="Arial"/>
          <w:color w:val="000000"/>
          <w:kern w:val="0"/>
          <w:lang w:eastAsia="pt-BR"/>
          <w14:ligatures w14:val="none"/>
        </w:rPr>
      </w:pPr>
      <w:r w:rsidRPr="0091766F">
        <w:rPr>
          <w:rFonts w:ascii="Garamond" w:eastAsia="Times New Roman" w:hAnsi="Garamond" w:cs="Arial"/>
          <w:b/>
          <w:bCs/>
          <w:color w:val="000000"/>
          <w:kern w:val="0"/>
          <w:lang w:eastAsia="pt-BR"/>
          <w14:ligatures w14:val="none"/>
        </w:rPr>
        <w:t>Tipo de agente cultural individual:</w:t>
      </w:r>
    </w:p>
    <w:p w14:paraId="6D28132E" w14:textId="77777777" w:rsidR="002F34F8" w:rsidRPr="0091766F" w:rsidRDefault="002F34F8" w:rsidP="002F34F8">
      <w:pPr>
        <w:spacing w:before="120" w:after="120" w:line="240" w:lineRule="auto"/>
        <w:ind w:right="120"/>
        <w:jc w:val="both"/>
        <w:rPr>
          <w:rFonts w:ascii="Garamond" w:eastAsia="Times New Roman" w:hAnsi="Garamond" w:cs="Arial"/>
          <w:color w:val="000000"/>
          <w:kern w:val="0"/>
          <w:lang w:eastAsia="pt-BR"/>
          <w14:ligatures w14:val="none"/>
        </w:rPr>
      </w:pPr>
      <w:r w:rsidRPr="0091766F">
        <w:rPr>
          <w:rFonts w:ascii="Garamond" w:eastAsia="Times New Roman" w:hAnsi="Garamond" w:cs="Arial"/>
          <w:color w:val="000000"/>
          <w:kern w:val="0"/>
          <w:lang w:eastAsia="pt-BR"/>
          <w14:ligatures w14:val="none"/>
        </w:rPr>
        <w:t xml:space="preserve">(   ) Pessoa física </w:t>
      </w:r>
    </w:p>
    <w:p w14:paraId="3574C9D1" w14:textId="77777777" w:rsidR="002F34F8" w:rsidRPr="0091766F" w:rsidRDefault="002F34F8" w:rsidP="002F34F8">
      <w:pPr>
        <w:spacing w:before="120" w:after="120" w:line="240" w:lineRule="auto"/>
        <w:ind w:right="120"/>
        <w:jc w:val="both"/>
        <w:rPr>
          <w:rFonts w:ascii="Garamond" w:eastAsia="Times New Roman" w:hAnsi="Garamond" w:cs="Arial"/>
          <w:color w:val="000000"/>
          <w:kern w:val="0"/>
          <w:lang w:eastAsia="pt-BR"/>
          <w14:ligatures w14:val="none"/>
        </w:rPr>
      </w:pPr>
      <w:r w:rsidRPr="0091766F">
        <w:rPr>
          <w:rFonts w:ascii="Garamond" w:eastAsia="Times New Roman" w:hAnsi="Garamond" w:cs="Arial"/>
          <w:color w:val="000000"/>
          <w:kern w:val="0"/>
          <w:lang w:eastAsia="pt-BR"/>
          <w14:ligatures w14:val="none"/>
        </w:rPr>
        <w:t>(   ) Microempreendedor individual – MEI</w:t>
      </w:r>
    </w:p>
    <w:p w14:paraId="5C6F2560" w14:textId="77777777" w:rsidR="002F34F8" w:rsidRPr="0091766F" w:rsidRDefault="002F34F8" w:rsidP="002F34F8">
      <w:pPr>
        <w:pStyle w:val="PargrafodaLista"/>
        <w:spacing w:before="120" w:after="120" w:line="240" w:lineRule="auto"/>
        <w:ind w:left="1080" w:right="120"/>
        <w:jc w:val="both"/>
        <w:rPr>
          <w:rFonts w:ascii="Garamond" w:eastAsia="Times New Roman" w:hAnsi="Garamond" w:cs="Arial"/>
          <w:color w:val="000000"/>
          <w:kern w:val="0"/>
          <w:lang w:eastAsia="pt-BR"/>
          <w14:ligatures w14:val="none"/>
        </w:rPr>
      </w:pPr>
    </w:p>
    <w:p w14:paraId="2EF9B489" w14:textId="77777777" w:rsidR="002F34F8" w:rsidRPr="0091766F" w:rsidRDefault="002F34F8" w:rsidP="002F34F8">
      <w:pPr>
        <w:pStyle w:val="PargrafodaLista"/>
        <w:numPr>
          <w:ilvl w:val="1"/>
          <w:numId w:val="11"/>
        </w:numPr>
        <w:spacing w:before="120" w:after="120" w:line="240" w:lineRule="auto"/>
        <w:ind w:right="120"/>
        <w:jc w:val="both"/>
        <w:rPr>
          <w:rFonts w:ascii="Garamond" w:eastAsia="Times New Roman" w:hAnsi="Garamond" w:cs="Arial"/>
          <w:b/>
          <w:bCs/>
          <w:color w:val="000000"/>
          <w:kern w:val="0"/>
          <w:lang w:eastAsia="pt-BR"/>
          <w14:ligatures w14:val="none"/>
        </w:rPr>
      </w:pPr>
      <w:r w:rsidRPr="0091766F">
        <w:rPr>
          <w:rFonts w:ascii="Garamond" w:eastAsia="Times New Roman" w:hAnsi="Garamond" w:cs="Arial"/>
          <w:b/>
          <w:bCs/>
          <w:color w:val="000000"/>
          <w:kern w:val="0"/>
          <w:lang w:eastAsia="pt-BR"/>
          <w14:ligatures w14:val="none"/>
        </w:rPr>
        <w:t>Nome Completo:</w:t>
      </w:r>
    </w:p>
    <w:p w14:paraId="3C8FAB62" w14:textId="77777777" w:rsidR="002F34F8" w:rsidRPr="0091766F" w:rsidRDefault="002F34F8" w:rsidP="002F34F8">
      <w:pPr>
        <w:pStyle w:val="PargrafodaLista"/>
        <w:numPr>
          <w:ilvl w:val="1"/>
          <w:numId w:val="11"/>
        </w:numPr>
        <w:spacing w:before="120" w:after="120" w:line="240" w:lineRule="auto"/>
        <w:ind w:right="120"/>
        <w:jc w:val="both"/>
        <w:rPr>
          <w:rFonts w:ascii="Garamond" w:eastAsia="Times New Roman" w:hAnsi="Garamond" w:cs="Arial"/>
          <w:b/>
          <w:bCs/>
          <w:color w:val="000000"/>
          <w:kern w:val="0"/>
          <w:lang w:eastAsia="pt-BR"/>
          <w14:ligatures w14:val="none"/>
        </w:rPr>
      </w:pPr>
      <w:r w:rsidRPr="0091766F">
        <w:rPr>
          <w:rFonts w:ascii="Garamond" w:eastAsia="Times New Roman" w:hAnsi="Garamond" w:cs="Arial"/>
          <w:b/>
          <w:bCs/>
          <w:color w:val="000000"/>
          <w:kern w:val="0"/>
          <w:lang w:eastAsia="pt-BR"/>
          <w14:ligatures w14:val="none"/>
        </w:rPr>
        <w:t>Nome artístico ou nome social (se houver):</w:t>
      </w:r>
    </w:p>
    <w:p w14:paraId="6EAEB09B" w14:textId="77777777" w:rsidR="002F34F8" w:rsidRPr="0091766F" w:rsidRDefault="002F34F8" w:rsidP="002F34F8">
      <w:pPr>
        <w:pStyle w:val="PargrafodaLista"/>
        <w:numPr>
          <w:ilvl w:val="1"/>
          <w:numId w:val="11"/>
        </w:numPr>
        <w:spacing w:before="120" w:after="120" w:line="240" w:lineRule="auto"/>
        <w:ind w:right="120"/>
        <w:jc w:val="both"/>
        <w:rPr>
          <w:rFonts w:ascii="Garamond" w:eastAsia="Times New Roman" w:hAnsi="Garamond" w:cs="Arial"/>
          <w:b/>
          <w:bCs/>
          <w:color w:val="000000"/>
          <w:kern w:val="0"/>
          <w:lang w:eastAsia="pt-BR"/>
          <w14:ligatures w14:val="none"/>
        </w:rPr>
      </w:pPr>
      <w:r w:rsidRPr="0091766F">
        <w:rPr>
          <w:rFonts w:ascii="Garamond" w:eastAsia="Times New Roman" w:hAnsi="Garamond" w:cs="Arial"/>
          <w:b/>
          <w:bCs/>
          <w:color w:val="000000"/>
          <w:kern w:val="0"/>
          <w:lang w:eastAsia="pt-BR"/>
          <w14:ligatures w14:val="none"/>
        </w:rPr>
        <w:t>CPF:</w:t>
      </w:r>
    </w:p>
    <w:p w14:paraId="3EBA1AA0" w14:textId="77777777" w:rsidR="002F34F8" w:rsidRPr="0091766F" w:rsidRDefault="002F34F8" w:rsidP="002F34F8">
      <w:pPr>
        <w:pStyle w:val="PargrafodaLista"/>
        <w:numPr>
          <w:ilvl w:val="1"/>
          <w:numId w:val="11"/>
        </w:numPr>
        <w:spacing w:before="120" w:after="120" w:line="240" w:lineRule="auto"/>
        <w:ind w:right="120"/>
        <w:jc w:val="both"/>
        <w:rPr>
          <w:rFonts w:ascii="Garamond" w:eastAsia="Times New Roman" w:hAnsi="Garamond" w:cs="Arial"/>
          <w:b/>
          <w:bCs/>
          <w:color w:val="000000"/>
          <w:kern w:val="0"/>
          <w:lang w:eastAsia="pt-BR"/>
          <w14:ligatures w14:val="none"/>
        </w:rPr>
      </w:pPr>
      <w:r w:rsidRPr="0091766F">
        <w:rPr>
          <w:rFonts w:ascii="Garamond" w:eastAsia="Times New Roman" w:hAnsi="Garamond" w:cs="Arial"/>
          <w:b/>
          <w:bCs/>
          <w:color w:val="000000"/>
          <w:kern w:val="0"/>
          <w:lang w:eastAsia="pt-BR"/>
          <w14:ligatures w14:val="none"/>
        </w:rPr>
        <w:t>CNPJ (Se a inscrição for realizada em nome do MEI):</w:t>
      </w:r>
    </w:p>
    <w:p w14:paraId="049C50C2" w14:textId="77777777" w:rsidR="002F34F8" w:rsidRPr="0091766F" w:rsidRDefault="002F34F8" w:rsidP="002F34F8">
      <w:pPr>
        <w:pStyle w:val="PargrafodaLista"/>
        <w:numPr>
          <w:ilvl w:val="1"/>
          <w:numId w:val="11"/>
        </w:numPr>
        <w:spacing w:before="120" w:after="120" w:line="240" w:lineRule="auto"/>
        <w:ind w:right="120"/>
        <w:jc w:val="both"/>
        <w:rPr>
          <w:rFonts w:ascii="Garamond" w:eastAsia="Times New Roman" w:hAnsi="Garamond" w:cs="Arial"/>
          <w:b/>
          <w:bCs/>
          <w:color w:val="000000"/>
          <w:kern w:val="0"/>
          <w:lang w:eastAsia="pt-BR"/>
          <w14:ligatures w14:val="none"/>
        </w:rPr>
      </w:pPr>
      <w:r w:rsidRPr="0091766F">
        <w:rPr>
          <w:rFonts w:ascii="Garamond" w:eastAsia="Times New Roman" w:hAnsi="Garamond" w:cs="Arial"/>
          <w:b/>
          <w:bCs/>
          <w:color w:val="000000"/>
          <w:kern w:val="0"/>
          <w:lang w:eastAsia="pt-BR"/>
          <w14:ligatures w14:val="none"/>
        </w:rPr>
        <w:t>Data de nascimento:</w:t>
      </w:r>
    </w:p>
    <w:p w14:paraId="7BD2D3C7" w14:textId="77777777" w:rsidR="002F34F8" w:rsidRPr="0091766F" w:rsidRDefault="002F34F8" w:rsidP="002F34F8">
      <w:pPr>
        <w:pStyle w:val="PargrafodaLista"/>
        <w:numPr>
          <w:ilvl w:val="1"/>
          <w:numId w:val="11"/>
        </w:numPr>
        <w:spacing w:before="120" w:after="120" w:line="240" w:lineRule="auto"/>
        <w:ind w:right="120"/>
        <w:jc w:val="both"/>
        <w:rPr>
          <w:rFonts w:ascii="Garamond" w:eastAsia="Times New Roman" w:hAnsi="Garamond" w:cs="Arial"/>
          <w:b/>
          <w:bCs/>
          <w:color w:val="000000"/>
          <w:kern w:val="0"/>
          <w:lang w:eastAsia="pt-BR"/>
          <w14:ligatures w14:val="none"/>
        </w:rPr>
      </w:pPr>
      <w:r w:rsidRPr="0091766F">
        <w:rPr>
          <w:rFonts w:ascii="Garamond" w:eastAsia="Times New Roman" w:hAnsi="Garamond" w:cs="Arial"/>
          <w:b/>
          <w:bCs/>
          <w:color w:val="000000"/>
          <w:kern w:val="0"/>
          <w:lang w:eastAsia="pt-BR"/>
          <w14:ligatures w14:val="none"/>
        </w:rPr>
        <w:t>E-mail:</w:t>
      </w:r>
    </w:p>
    <w:p w14:paraId="62136710" w14:textId="77777777" w:rsidR="002F34F8" w:rsidRPr="0091766F" w:rsidRDefault="002F34F8" w:rsidP="002F34F8">
      <w:pPr>
        <w:pStyle w:val="PargrafodaLista"/>
        <w:numPr>
          <w:ilvl w:val="1"/>
          <w:numId w:val="11"/>
        </w:numPr>
        <w:spacing w:before="120" w:after="120" w:line="240" w:lineRule="auto"/>
        <w:ind w:right="120"/>
        <w:jc w:val="both"/>
        <w:rPr>
          <w:rFonts w:ascii="Garamond" w:eastAsia="Times New Roman" w:hAnsi="Garamond" w:cs="Arial"/>
          <w:b/>
          <w:bCs/>
          <w:color w:val="000000"/>
          <w:kern w:val="0"/>
          <w:lang w:eastAsia="pt-BR"/>
          <w14:ligatures w14:val="none"/>
        </w:rPr>
      </w:pPr>
      <w:r w:rsidRPr="0091766F">
        <w:rPr>
          <w:rFonts w:ascii="Garamond" w:eastAsia="Times New Roman" w:hAnsi="Garamond" w:cs="Arial"/>
          <w:b/>
          <w:bCs/>
          <w:color w:val="000000"/>
          <w:kern w:val="0"/>
          <w:lang w:eastAsia="pt-BR"/>
          <w14:ligatures w14:val="none"/>
        </w:rPr>
        <w:t>Telefone:</w:t>
      </w:r>
      <w:r w:rsidRPr="0091766F">
        <w:rPr>
          <w:rFonts w:ascii="Garamond" w:eastAsia="Times New Roman" w:hAnsi="Garamond" w:cs="Arial"/>
          <w:color w:val="000000" w:themeColor="text1"/>
          <w:lang w:eastAsia="pt-BR"/>
        </w:rPr>
        <w:t xml:space="preserve">  </w:t>
      </w:r>
    </w:p>
    <w:p w14:paraId="1D65AEB3" w14:textId="77777777" w:rsidR="002F34F8" w:rsidRPr="0091766F" w:rsidRDefault="002F34F8" w:rsidP="002F34F8">
      <w:pPr>
        <w:pStyle w:val="PargrafodaLista"/>
        <w:numPr>
          <w:ilvl w:val="1"/>
          <w:numId w:val="11"/>
        </w:numPr>
        <w:spacing w:before="120" w:after="120" w:line="240" w:lineRule="auto"/>
        <w:ind w:right="120"/>
        <w:jc w:val="both"/>
        <w:rPr>
          <w:rFonts w:ascii="Garamond" w:eastAsia="Times New Roman" w:hAnsi="Garamond" w:cs="Arial"/>
          <w:b/>
          <w:bCs/>
          <w:color w:val="000000"/>
          <w:kern w:val="0"/>
          <w:lang w:eastAsia="pt-BR"/>
          <w14:ligatures w14:val="none"/>
        </w:rPr>
      </w:pPr>
      <w:r w:rsidRPr="0091766F">
        <w:rPr>
          <w:rFonts w:ascii="Garamond" w:eastAsia="Times New Roman" w:hAnsi="Garamond" w:cs="Arial"/>
          <w:b/>
          <w:bCs/>
          <w:color w:val="000000"/>
          <w:kern w:val="0"/>
          <w:lang w:eastAsia="pt-BR"/>
          <w14:ligatures w14:val="none"/>
        </w:rPr>
        <w:t>Endereço completo:</w:t>
      </w:r>
    </w:p>
    <w:p w14:paraId="60EBD35B" w14:textId="77777777" w:rsidR="002F34F8" w:rsidRPr="0091766F" w:rsidRDefault="002F34F8" w:rsidP="002F34F8">
      <w:pPr>
        <w:pStyle w:val="PargrafodaLista"/>
        <w:numPr>
          <w:ilvl w:val="1"/>
          <w:numId w:val="11"/>
        </w:numPr>
        <w:spacing w:before="120" w:after="120" w:line="240" w:lineRule="auto"/>
        <w:ind w:right="120"/>
        <w:jc w:val="both"/>
        <w:rPr>
          <w:rFonts w:ascii="Garamond" w:eastAsia="Times New Roman" w:hAnsi="Garamond" w:cs="Arial"/>
          <w:b/>
          <w:bCs/>
          <w:color w:val="000000"/>
          <w:kern w:val="0"/>
          <w:lang w:eastAsia="pt-BR"/>
          <w14:ligatures w14:val="none"/>
        </w:rPr>
      </w:pPr>
      <w:r w:rsidRPr="0091766F">
        <w:rPr>
          <w:rFonts w:ascii="Garamond" w:eastAsia="Times New Roman" w:hAnsi="Garamond" w:cs="Arial"/>
          <w:b/>
          <w:bCs/>
          <w:color w:val="000000"/>
          <w:kern w:val="0"/>
          <w:lang w:eastAsia="pt-BR"/>
          <w14:ligatures w14:val="none"/>
        </w:rPr>
        <w:t>Cidade:</w:t>
      </w:r>
    </w:p>
    <w:p w14:paraId="52182B17" w14:textId="77777777" w:rsidR="002F34F8" w:rsidRPr="0091766F" w:rsidRDefault="002F34F8" w:rsidP="002F34F8">
      <w:pPr>
        <w:pStyle w:val="PargrafodaLista"/>
        <w:numPr>
          <w:ilvl w:val="1"/>
          <w:numId w:val="11"/>
        </w:numPr>
        <w:spacing w:before="120" w:after="120" w:line="240" w:lineRule="auto"/>
        <w:ind w:right="120"/>
        <w:jc w:val="both"/>
        <w:rPr>
          <w:rFonts w:ascii="Garamond" w:eastAsia="Times New Roman" w:hAnsi="Garamond" w:cs="Arial"/>
          <w:b/>
          <w:bCs/>
          <w:color w:val="000000"/>
          <w:kern w:val="0"/>
          <w:lang w:eastAsia="pt-BR"/>
          <w14:ligatures w14:val="none"/>
        </w:rPr>
      </w:pPr>
      <w:r w:rsidRPr="0091766F">
        <w:rPr>
          <w:rFonts w:ascii="Garamond" w:eastAsia="Times New Roman" w:hAnsi="Garamond" w:cs="Arial"/>
          <w:b/>
          <w:bCs/>
          <w:color w:val="000000"/>
          <w:kern w:val="0"/>
          <w:lang w:eastAsia="pt-BR"/>
          <w14:ligatures w14:val="none"/>
        </w:rPr>
        <w:t>Estado:</w:t>
      </w:r>
    </w:p>
    <w:p w14:paraId="0439F3D1" w14:textId="77777777" w:rsidR="002F34F8" w:rsidRPr="0091766F" w:rsidRDefault="002F34F8" w:rsidP="002F34F8">
      <w:pPr>
        <w:pStyle w:val="PargrafodaLista"/>
        <w:numPr>
          <w:ilvl w:val="1"/>
          <w:numId w:val="11"/>
        </w:numPr>
        <w:spacing w:before="120" w:after="120" w:line="240" w:lineRule="auto"/>
        <w:ind w:right="120"/>
        <w:jc w:val="both"/>
        <w:rPr>
          <w:rFonts w:ascii="Garamond" w:eastAsia="Times New Roman" w:hAnsi="Garamond" w:cs="Arial"/>
          <w:b/>
          <w:bCs/>
          <w:color w:val="000000"/>
          <w:kern w:val="0"/>
          <w:lang w:eastAsia="pt-BR"/>
          <w14:ligatures w14:val="none"/>
        </w:rPr>
      </w:pPr>
      <w:r w:rsidRPr="0091766F">
        <w:rPr>
          <w:rFonts w:ascii="Garamond" w:eastAsia="Times New Roman" w:hAnsi="Garamond" w:cs="Arial"/>
          <w:b/>
          <w:bCs/>
          <w:color w:val="000000"/>
          <w:kern w:val="0"/>
          <w:lang w:eastAsia="pt-BR"/>
          <w14:ligatures w14:val="none"/>
        </w:rPr>
        <w:t>CEP:</w:t>
      </w:r>
    </w:p>
    <w:p w14:paraId="3E4B3FF7" w14:textId="77777777" w:rsidR="002F34F8" w:rsidRPr="0091766F" w:rsidRDefault="002F34F8" w:rsidP="002F34F8">
      <w:pPr>
        <w:spacing w:before="120" w:after="120" w:line="240" w:lineRule="auto"/>
        <w:ind w:left="360" w:right="120"/>
        <w:jc w:val="both"/>
        <w:rPr>
          <w:rFonts w:ascii="Garamond" w:eastAsia="Times New Roman" w:hAnsi="Garamond" w:cs="Arial"/>
          <w:b/>
          <w:bCs/>
          <w:color w:val="000000"/>
          <w:kern w:val="0"/>
          <w:lang w:eastAsia="pt-BR"/>
          <w14:ligatures w14:val="none"/>
        </w:rPr>
      </w:pPr>
    </w:p>
    <w:p w14:paraId="67E1B28E" w14:textId="77777777" w:rsidR="002F34F8" w:rsidRPr="0091766F" w:rsidRDefault="002F34F8" w:rsidP="002F34F8">
      <w:pPr>
        <w:pStyle w:val="PargrafodaLista"/>
        <w:numPr>
          <w:ilvl w:val="0"/>
          <w:numId w:val="11"/>
        </w:numPr>
        <w:spacing w:before="120" w:after="120" w:line="240" w:lineRule="auto"/>
        <w:ind w:right="120"/>
        <w:jc w:val="both"/>
        <w:rPr>
          <w:rFonts w:ascii="Garamond" w:eastAsia="Times New Roman" w:hAnsi="Garamond" w:cs="Arial"/>
          <w:color w:val="000000"/>
          <w:kern w:val="0"/>
          <w:lang w:eastAsia="pt-BR"/>
          <w14:ligatures w14:val="none"/>
        </w:rPr>
      </w:pPr>
      <w:r w:rsidRPr="0091766F">
        <w:rPr>
          <w:rFonts w:ascii="Garamond" w:eastAsia="Times New Roman" w:hAnsi="Garamond" w:cs="Arial"/>
          <w:b/>
          <w:bCs/>
          <w:color w:val="000000"/>
          <w:kern w:val="0"/>
          <w:lang w:eastAsia="pt-BR"/>
          <w14:ligatures w14:val="none"/>
        </w:rPr>
        <w:t>Pertence a alguma comunidade tradicional? </w:t>
      </w:r>
    </w:p>
    <w:p w14:paraId="588BEAE5" w14:textId="77777777" w:rsidR="002F34F8" w:rsidRPr="0091766F" w:rsidRDefault="002F34F8" w:rsidP="002F34F8">
      <w:pPr>
        <w:spacing w:before="120" w:after="120" w:line="240" w:lineRule="auto"/>
        <w:ind w:left="120" w:right="120"/>
        <w:jc w:val="both"/>
        <w:rPr>
          <w:rFonts w:ascii="Garamond" w:eastAsia="Times New Roman" w:hAnsi="Garamond" w:cs="Arial"/>
          <w:color w:val="000000"/>
          <w:kern w:val="0"/>
          <w:lang w:eastAsia="pt-BR"/>
          <w14:ligatures w14:val="none"/>
        </w:rPr>
      </w:pPr>
      <w:r w:rsidRPr="0091766F">
        <w:rPr>
          <w:rFonts w:ascii="Garamond" w:eastAsia="Times New Roman" w:hAnsi="Garamond" w:cs="Arial"/>
          <w:color w:val="000000"/>
          <w:kern w:val="0"/>
          <w:lang w:eastAsia="pt-BR"/>
          <w14:ligatures w14:val="none"/>
        </w:rPr>
        <w:t xml:space="preserve">(  ) Não pertence a povos ou comunidades tradicionais. </w:t>
      </w:r>
    </w:p>
    <w:p w14:paraId="0ABF2FF5" w14:textId="77777777" w:rsidR="002F34F8" w:rsidRPr="0091766F" w:rsidRDefault="002F34F8" w:rsidP="002F34F8">
      <w:pPr>
        <w:spacing w:before="120" w:after="120" w:line="240" w:lineRule="auto"/>
        <w:ind w:left="120" w:right="120"/>
        <w:jc w:val="both"/>
        <w:rPr>
          <w:rFonts w:ascii="Garamond" w:eastAsia="Times New Roman" w:hAnsi="Garamond" w:cs="Arial"/>
          <w:color w:val="000000"/>
          <w:kern w:val="0"/>
          <w:lang w:eastAsia="pt-BR"/>
          <w14:ligatures w14:val="none"/>
        </w:rPr>
      </w:pPr>
      <w:r w:rsidRPr="0091766F">
        <w:rPr>
          <w:rFonts w:ascii="Garamond" w:eastAsia="Times New Roman" w:hAnsi="Garamond" w:cs="Arial"/>
          <w:color w:val="000000"/>
          <w:kern w:val="0"/>
          <w:lang w:eastAsia="pt-BR"/>
          <w14:ligatures w14:val="none"/>
        </w:rPr>
        <w:t xml:space="preserve">(  ) Andirobeiros </w:t>
      </w:r>
    </w:p>
    <w:p w14:paraId="639F7888" w14:textId="77777777" w:rsidR="002F34F8" w:rsidRPr="0091766F" w:rsidRDefault="002F34F8" w:rsidP="002F34F8">
      <w:pPr>
        <w:spacing w:before="120" w:after="120" w:line="240" w:lineRule="auto"/>
        <w:ind w:left="120" w:right="120"/>
        <w:jc w:val="both"/>
        <w:rPr>
          <w:rFonts w:ascii="Garamond" w:eastAsia="Times New Roman" w:hAnsi="Garamond" w:cs="Arial"/>
          <w:color w:val="000000"/>
          <w:kern w:val="0"/>
          <w:lang w:eastAsia="pt-BR"/>
          <w14:ligatures w14:val="none"/>
        </w:rPr>
      </w:pPr>
      <w:r w:rsidRPr="0091766F">
        <w:rPr>
          <w:rFonts w:ascii="Garamond" w:eastAsia="Times New Roman" w:hAnsi="Garamond" w:cs="Arial"/>
          <w:color w:val="000000"/>
          <w:kern w:val="0"/>
          <w:lang w:eastAsia="pt-BR"/>
          <w14:ligatures w14:val="none"/>
        </w:rPr>
        <w:t xml:space="preserve">(  ) Apanhadores de flores sempre vivas </w:t>
      </w:r>
    </w:p>
    <w:p w14:paraId="77DFF1E3" w14:textId="77777777" w:rsidR="002F34F8" w:rsidRPr="0091766F" w:rsidRDefault="002F34F8" w:rsidP="002F34F8">
      <w:pPr>
        <w:spacing w:before="120" w:after="120" w:line="240" w:lineRule="auto"/>
        <w:ind w:left="120" w:right="120"/>
        <w:jc w:val="both"/>
        <w:rPr>
          <w:rFonts w:ascii="Garamond" w:eastAsia="Times New Roman" w:hAnsi="Garamond" w:cs="Arial"/>
          <w:color w:val="000000"/>
          <w:kern w:val="0"/>
          <w:lang w:eastAsia="pt-BR"/>
          <w14:ligatures w14:val="none"/>
        </w:rPr>
      </w:pPr>
      <w:r w:rsidRPr="0091766F">
        <w:rPr>
          <w:rFonts w:ascii="Garamond" w:eastAsia="Times New Roman" w:hAnsi="Garamond" w:cs="Arial"/>
          <w:color w:val="000000"/>
          <w:kern w:val="0"/>
          <w:lang w:eastAsia="pt-BR"/>
          <w14:ligatures w14:val="none"/>
        </w:rPr>
        <w:t xml:space="preserve">(  ) Benzedeiros </w:t>
      </w:r>
    </w:p>
    <w:p w14:paraId="654F94AA" w14:textId="77777777" w:rsidR="002F34F8" w:rsidRPr="0091766F" w:rsidRDefault="002F34F8" w:rsidP="002F34F8">
      <w:pPr>
        <w:spacing w:before="120" w:after="120" w:line="240" w:lineRule="auto"/>
        <w:ind w:left="120" w:right="120"/>
        <w:jc w:val="both"/>
        <w:rPr>
          <w:rFonts w:ascii="Garamond" w:eastAsia="Times New Roman" w:hAnsi="Garamond" w:cs="Arial"/>
          <w:color w:val="000000"/>
          <w:kern w:val="0"/>
          <w:lang w:eastAsia="pt-BR"/>
          <w14:ligatures w14:val="none"/>
        </w:rPr>
      </w:pPr>
      <w:r w:rsidRPr="0091766F">
        <w:rPr>
          <w:rFonts w:ascii="Garamond" w:eastAsia="Times New Roman" w:hAnsi="Garamond" w:cs="Arial"/>
          <w:color w:val="000000"/>
          <w:kern w:val="0"/>
          <w:lang w:eastAsia="pt-BR"/>
          <w14:ligatures w14:val="none"/>
        </w:rPr>
        <w:t xml:space="preserve">(  ) Caatingueiros </w:t>
      </w:r>
    </w:p>
    <w:p w14:paraId="390719B2" w14:textId="77777777" w:rsidR="002F34F8" w:rsidRPr="0091766F" w:rsidRDefault="002F34F8" w:rsidP="002F34F8">
      <w:pPr>
        <w:spacing w:before="120" w:after="120" w:line="240" w:lineRule="auto"/>
        <w:ind w:left="120" w:right="120"/>
        <w:jc w:val="both"/>
        <w:rPr>
          <w:rFonts w:ascii="Garamond" w:eastAsia="Times New Roman" w:hAnsi="Garamond" w:cs="Arial"/>
          <w:color w:val="000000"/>
          <w:kern w:val="0"/>
          <w:lang w:eastAsia="pt-BR"/>
          <w14:ligatures w14:val="none"/>
        </w:rPr>
      </w:pPr>
      <w:r w:rsidRPr="0091766F">
        <w:rPr>
          <w:rFonts w:ascii="Garamond" w:eastAsia="Times New Roman" w:hAnsi="Garamond" w:cs="Arial"/>
          <w:color w:val="000000"/>
          <w:kern w:val="0"/>
          <w:lang w:eastAsia="pt-BR"/>
          <w14:ligatures w14:val="none"/>
        </w:rPr>
        <w:t xml:space="preserve">(  ) Caboclos </w:t>
      </w:r>
    </w:p>
    <w:p w14:paraId="607196A2" w14:textId="77777777" w:rsidR="002F34F8" w:rsidRPr="0091766F" w:rsidRDefault="002F34F8" w:rsidP="002F34F8">
      <w:pPr>
        <w:spacing w:before="120" w:after="120" w:line="240" w:lineRule="auto"/>
        <w:ind w:left="120" w:right="120"/>
        <w:jc w:val="both"/>
        <w:rPr>
          <w:rFonts w:ascii="Garamond" w:eastAsia="Times New Roman" w:hAnsi="Garamond" w:cs="Arial"/>
          <w:color w:val="000000"/>
          <w:kern w:val="0"/>
          <w:lang w:eastAsia="pt-BR"/>
          <w14:ligatures w14:val="none"/>
        </w:rPr>
      </w:pPr>
      <w:r w:rsidRPr="0091766F">
        <w:rPr>
          <w:rFonts w:ascii="Garamond" w:eastAsia="Times New Roman" w:hAnsi="Garamond" w:cs="Arial"/>
          <w:color w:val="000000"/>
          <w:kern w:val="0"/>
          <w:lang w:eastAsia="pt-BR"/>
          <w14:ligatures w14:val="none"/>
        </w:rPr>
        <w:t xml:space="preserve">(  ) Caiçaras </w:t>
      </w:r>
    </w:p>
    <w:p w14:paraId="00AC9DF2" w14:textId="77777777" w:rsidR="002F34F8" w:rsidRPr="0091766F" w:rsidRDefault="002F34F8" w:rsidP="002F34F8">
      <w:pPr>
        <w:spacing w:before="120" w:after="120" w:line="240" w:lineRule="auto"/>
        <w:ind w:left="120" w:right="120"/>
        <w:jc w:val="both"/>
        <w:rPr>
          <w:rFonts w:ascii="Garamond" w:eastAsia="Times New Roman" w:hAnsi="Garamond" w:cs="Arial"/>
          <w:color w:val="000000"/>
          <w:kern w:val="0"/>
          <w:lang w:eastAsia="pt-BR"/>
          <w14:ligatures w14:val="none"/>
        </w:rPr>
      </w:pPr>
      <w:r w:rsidRPr="0091766F">
        <w:rPr>
          <w:rFonts w:ascii="Garamond" w:eastAsia="Times New Roman" w:hAnsi="Garamond" w:cs="Arial"/>
          <w:color w:val="000000"/>
          <w:kern w:val="0"/>
          <w:lang w:eastAsia="pt-BR"/>
          <w14:ligatures w14:val="none"/>
        </w:rPr>
        <w:t xml:space="preserve">(  ) Catadores de mangaba </w:t>
      </w:r>
    </w:p>
    <w:p w14:paraId="7933FF43" w14:textId="77777777" w:rsidR="002F34F8" w:rsidRPr="0091766F" w:rsidRDefault="002F34F8" w:rsidP="002F34F8">
      <w:pPr>
        <w:spacing w:before="120" w:after="120" w:line="240" w:lineRule="auto"/>
        <w:ind w:left="120" w:right="120"/>
        <w:jc w:val="both"/>
        <w:rPr>
          <w:rFonts w:ascii="Garamond" w:eastAsia="Times New Roman" w:hAnsi="Garamond" w:cs="Arial"/>
          <w:color w:val="000000"/>
          <w:kern w:val="0"/>
          <w:lang w:eastAsia="pt-BR"/>
          <w14:ligatures w14:val="none"/>
        </w:rPr>
      </w:pPr>
      <w:r w:rsidRPr="0091766F">
        <w:rPr>
          <w:rFonts w:ascii="Garamond" w:eastAsia="Times New Roman" w:hAnsi="Garamond" w:cs="Arial"/>
          <w:color w:val="000000"/>
          <w:kern w:val="0"/>
          <w:lang w:eastAsia="pt-BR"/>
          <w14:ligatures w14:val="none"/>
        </w:rPr>
        <w:t xml:space="preserve">(  ) Cipozeiros </w:t>
      </w:r>
    </w:p>
    <w:p w14:paraId="5AD4AFF1" w14:textId="77777777" w:rsidR="002F34F8" w:rsidRPr="0091766F" w:rsidRDefault="002F34F8" w:rsidP="002F34F8">
      <w:pPr>
        <w:spacing w:before="120" w:after="120" w:line="240" w:lineRule="auto"/>
        <w:ind w:left="120" w:right="120"/>
        <w:jc w:val="both"/>
        <w:rPr>
          <w:rFonts w:ascii="Garamond" w:eastAsia="Times New Roman" w:hAnsi="Garamond" w:cs="Arial"/>
          <w:color w:val="000000"/>
          <w:kern w:val="0"/>
          <w:lang w:eastAsia="pt-BR"/>
          <w14:ligatures w14:val="none"/>
        </w:rPr>
      </w:pPr>
      <w:r w:rsidRPr="0091766F">
        <w:rPr>
          <w:rFonts w:ascii="Garamond" w:eastAsia="Times New Roman" w:hAnsi="Garamond" w:cs="Arial"/>
          <w:color w:val="000000"/>
          <w:kern w:val="0"/>
          <w:lang w:eastAsia="pt-BR"/>
          <w14:ligatures w14:val="none"/>
        </w:rPr>
        <w:t xml:space="preserve">(  ) Comunidades de fundos e fechos de pasto </w:t>
      </w:r>
    </w:p>
    <w:p w14:paraId="2C6E86A5" w14:textId="77777777" w:rsidR="002F34F8" w:rsidRPr="0091766F" w:rsidRDefault="002F34F8" w:rsidP="002F34F8">
      <w:pPr>
        <w:spacing w:before="120" w:after="120" w:line="240" w:lineRule="auto"/>
        <w:ind w:left="120" w:right="120"/>
        <w:jc w:val="both"/>
        <w:rPr>
          <w:rFonts w:ascii="Garamond" w:eastAsia="Times New Roman" w:hAnsi="Garamond" w:cs="Arial"/>
          <w:color w:val="000000"/>
          <w:kern w:val="0"/>
          <w:lang w:eastAsia="pt-BR"/>
          <w14:ligatures w14:val="none"/>
        </w:rPr>
      </w:pPr>
      <w:r w:rsidRPr="0091766F">
        <w:rPr>
          <w:rFonts w:ascii="Garamond" w:eastAsia="Times New Roman" w:hAnsi="Garamond" w:cs="Arial"/>
          <w:color w:val="000000"/>
          <w:kern w:val="0"/>
          <w:lang w:eastAsia="pt-BR"/>
          <w14:ligatures w14:val="none"/>
        </w:rPr>
        <w:lastRenderedPageBreak/>
        <w:t xml:space="preserve">(  ) Comunidades quilombolas </w:t>
      </w:r>
    </w:p>
    <w:p w14:paraId="27303678" w14:textId="77777777" w:rsidR="002F34F8" w:rsidRPr="0091766F" w:rsidRDefault="002F34F8" w:rsidP="002F34F8">
      <w:pPr>
        <w:spacing w:before="120" w:after="120" w:line="240" w:lineRule="auto"/>
        <w:ind w:left="120" w:right="120"/>
        <w:jc w:val="both"/>
        <w:rPr>
          <w:rFonts w:ascii="Garamond" w:eastAsia="Times New Roman" w:hAnsi="Garamond" w:cs="Arial"/>
          <w:color w:val="000000"/>
          <w:kern w:val="0"/>
          <w:lang w:eastAsia="pt-BR"/>
          <w14:ligatures w14:val="none"/>
        </w:rPr>
      </w:pPr>
      <w:r w:rsidRPr="0091766F">
        <w:rPr>
          <w:rFonts w:ascii="Garamond" w:eastAsia="Times New Roman" w:hAnsi="Garamond" w:cs="Arial"/>
          <w:color w:val="000000"/>
          <w:kern w:val="0"/>
          <w:lang w:eastAsia="pt-BR"/>
          <w14:ligatures w14:val="none"/>
        </w:rPr>
        <w:t xml:space="preserve">(  ) Extrativistas </w:t>
      </w:r>
    </w:p>
    <w:p w14:paraId="7FA65ADA" w14:textId="77777777" w:rsidR="002F34F8" w:rsidRPr="0091766F" w:rsidRDefault="002F34F8" w:rsidP="002F34F8">
      <w:pPr>
        <w:spacing w:before="120" w:after="120" w:line="240" w:lineRule="auto"/>
        <w:ind w:left="120" w:right="120"/>
        <w:jc w:val="both"/>
        <w:rPr>
          <w:rFonts w:ascii="Garamond" w:eastAsia="Times New Roman" w:hAnsi="Garamond" w:cs="Arial"/>
          <w:color w:val="000000"/>
          <w:kern w:val="0"/>
          <w:lang w:eastAsia="pt-BR"/>
          <w14:ligatures w14:val="none"/>
        </w:rPr>
      </w:pPr>
      <w:r w:rsidRPr="0091766F">
        <w:rPr>
          <w:rFonts w:ascii="Garamond" w:eastAsia="Times New Roman" w:hAnsi="Garamond" w:cs="Arial"/>
          <w:color w:val="000000"/>
          <w:kern w:val="0"/>
          <w:lang w:eastAsia="pt-BR"/>
          <w14:ligatures w14:val="none"/>
        </w:rPr>
        <w:t xml:space="preserve">(  ) Extrativistas costeiros e marinhos </w:t>
      </w:r>
    </w:p>
    <w:p w14:paraId="2BF8656B" w14:textId="77777777" w:rsidR="002F34F8" w:rsidRPr="0091766F" w:rsidRDefault="002F34F8" w:rsidP="002F34F8">
      <w:pPr>
        <w:spacing w:before="120" w:after="120" w:line="240" w:lineRule="auto"/>
        <w:ind w:left="120" w:right="120"/>
        <w:jc w:val="both"/>
        <w:rPr>
          <w:rFonts w:ascii="Garamond" w:eastAsia="Times New Roman" w:hAnsi="Garamond" w:cs="Arial"/>
          <w:color w:val="000000"/>
          <w:kern w:val="0"/>
          <w:lang w:eastAsia="pt-BR"/>
          <w14:ligatures w14:val="none"/>
        </w:rPr>
      </w:pPr>
      <w:r w:rsidRPr="0091766F">
        <w:rPr>
          <w:rFonts w:ascii="Garamond" w:eastAsia="Times New Roman" w:hAnsi="Garamond" w:cs="Arial"/>
          <w:color w:val="000000"/>
          <w:kern w:val="0"/>
          <w:lang w:eastAsia="pt-BR"/>
          <w14:ligatures w14:val="none"/>
        </w:rPr>
        <w:t xml:space="preserve">(  ) Faxinalenses </w:t>
      </w:r>
    </w:p>
    <w:p w14:paraId="73577609" w14:textId="77777777" w:rsidR="002F34F8" w:rsidRPr="0091766F" w:rsidRDefault="002F34F8" w:rsidP="002F34F8">
      <w:pPr>
        <w:spacing w:before="120" w:after="120" w:line="240" w:lineRule="auto"/>
        <w:ind w:left="120" w:right="120"/>
        <w:jc w:val="both"/>
        <w:rPr>
          <w:rFonts w:ascii="Garamond" w:eastAsia="Times New Roman" w:hAnsi="Garamond" w:cs="Arial"/>
          <w:color w:val="000000"/>
          <w:kern w:val="0"/>
          <w:lang w:eastAsia="pt-BR"/>
          <w14:ligatures w14:val="none"/>
        </w:rPr>
      </w:pPr>
      <w:r w:rsidRPr="0091766F">
        <w:rPr>
          <w:rFonts w:ascii="Garamond" w:eastAsia="Times New Roman" w:hAnsi="Garamond" w:cs="Arial"/>
          <w:color w:val="000000"/>
          <w:kern w:val="0"/>
          <w:lang w:eastAsia="pt-BR"/>
          <w14:ligatures w14:val="none"/>
        </w:rPr>
        <w:t xml:space="preserve">(  ) Geraizeiros </w:t>
      </w:r>
    </w:p>
    <w:p w14:paraId="7D583200" w14:textId="77777777" w:rsidR="002F34F8" w:rsidRPr="0091766F" w:rsidRDefault="002F34F8" w:rsidP="002F34F8">
      <w:pPr>
        <w:spacing w:before="120" w:after="120" w:line="240" w:lineRule="auto"/>
        <w:ind w:left="120" w:right="120"/>
        <w:jc w:val="both"/>
        <w:rPr>
          <w:rFonts w:ascii="Garamond" w:eastAsia="Times New Roman" w:hAnsi="Garamond" w:cs="Arial"/>
          <w:color w:val="000000"/>
          <w:kern w:val="0"/>
          <w:lang w:eastAsia="pt-BR"/>
          <w14:ligatures w14:val="none"/>
        </w:rPr>
      </w:pPr>
      <w:r w:rsidRPr="0091766F">
        <w:rPr>
          <w:rFonts w:ascii="Garamond" w:eastAsia="Times New Roman" w:hAnsi="Garamond" w:cs="Arial"/>
          <w:color w:val="000000"/>
          <w:kern w:val="0"/>
          <w:lang w:eastAsia="pt-BR"/>
          <w14:ligatures w14:val="none"/>
        </w:rPr>
        <w:t xml:space="preserve">(  ) Ilhéus </w:t>
      </w:r>
    </w:p>
    <w:p w14:paraId="3B831838" w14:textId="77777777" w:rsidR="002F34F8" w:rsidRPr="0091766F" w:rsidRDefault="002F34F8" w:rsidP="002F34F8">
      <w:pPr>
        <w:spacing w:before="120" w:after="120" w:line="240" w:lineRule="auto"/>
        <w:ind w:left="120" w:right="120"/>
        <w:jc w:val="both"/>
        <w:rPr>
          <w:rFonts w:ascii="Garamond" w:eastAsia="Times New Roman" w:hAnsi="Garamond" w:cs="Arial"/>
          <w:color w:val="000000"/>
          <w:kern w:val="0"/>
          <w:lang w:eastAsia="pt-BR"/>
          <w14:ligatures w14:val="none"/>
        </w:rPr>
      </w:pPr>
      <w:r w:rsidRPr="0091766F">
        <w:rPr>
          <w:rFonts w:ascii="Garamond" w:eastAsia="Times New Roman" w:hAnsi="Garamond" w:cs="Arial"/>
          <w:color w:val="000000"/>
          <w:kern w:val="0"/>
          <w:lang w:eastAsia="pt-BR"/>
          <w14:ligatures w14:val="none"/>
        </w:rPr>
        <w:t xml:space="preserve">(  ) Juventude de povos e comunidades tradicionais </w:t>
      </w:r>
    </w:p>
    <w:p w14:paraId="2F44FDAD" w14:textId="77777777" w:rsidR="002F34F8" w:rsidRPr="0091766F" w:rsidRDefault="002F34F8" w:rsidP="002F34F8">
      <w:pPr>
        <w:spacing w:before="120" w:after="120" w:line="240" w:lineRule="auto"/>
        <w:ind w:left="120" w:right="120"/>
        <w:jc w:val="both"/>
        <w:rPr>
          <w:rFonts w:ascii="Garamond" w:eastAsia="Times New Roman" w:hAnsi="Garamond" w:cs="Arial"/>
          <w:color w:val="000000"/>
          <w:kern w:val="0"/>
          <w:lang w:eastAsia="pt-BR"/>
          <w14:ligatures w14:val="none"/>
        </w:rPr>
      </w:pPr>
      <w:r w:rsidRPr="0091766F">
        <w:rPr>
          <w:rFonts w:ascii="Garamond" w:eastAsia="Times New Roman" w:hAnsi="Garamond" w:cs="Arial"/>
          <w:color w:val="000000"/>
          <w:kern w:val="0"/>
          <w:lang w:eastAsia="pt-BR"/>
          <w14:ligatures w14:val="none"/>
        </w:rPr>
        <w:t xml:space="preserve">(  ) Morroquianos </w:t>
      </w:r>
    </w:p>
    <w:p w14:paraId="04C4ADD1" w14:textId="77777777" w:rsidR="002F34F8" w:rsidRPr="0091766F" w:rsidRDefault="002F34F8" w:rsidP="002F34F8">
      <w:pPr>
        <w:spacing w:before="120" w:after="120" w:line="240" w:lineRule="auto"/>
        <w:ind w:left="120" w:right="120"/>
        <w:jc w:val="both"/>
        <w:rPr>
          <w:rFonts w:ascii="Garamond" w:eastAsia="Times New Roman" w:hAnsi="Garamond" w:cs="Arial"/>
          <w:color w:val="000000"/>
          <w:kern w:val="0"/>
          <w:lang w:eastAsia="pt-BR"/>
          <w14:ligatures w14:val="none"/>
        </w:rPr>
      </w:pPr>
      <w:r w:rsidRPr="0091766F">
        <w:rPr>
          <w:rFonts w:ascii="Garamond" w:eastAsia="Times New Roman" w:hAnsi="Garamond" w:cs="Arial"/>
          <w:color w:val="000000"/>
          <w:kern w:val="0"/>
          <w:lang w:eastAsia="pt-BR"/>
          <w14:ligatures w14:val="none"/>
        </w:rPr>
        <w:t xml:space="preserve">(  ) Pantaneiros </w:t>
      </w:r>
    </w:p>
    <w:p w14:paraId="084CE7D9" w14:textId="77777777" w:rsidR="002F34F8" w:rsidRPr="0091766F" w:rsidRDefault="002F34F8" w:rsidP="002F34F8">
      <w:pPr>
        <w:spacing w:before="120" w:after="120" w:line="240" w:lineRule="auto"/>
        <w:ind w:left="120" w:right="120"/>
        <w:jc w:val="both"/>
        <w:rPr>
          <w:rFonts w:ascii="Garamond" w:eastAsia="Times New Roman" w:hAnsi="Garamond" w:cs="Arial"/>
          <w:color w:val="000000"/>
          <w:kern w:val="0"/>
          <w:lang w:eastAsia="pt-BR"/>
          <w14:ligatures w14:val="none"/>
        </w:rPr>
      </w:pPr>
      <w:r w:rsidRPr="0091766F">
        <w:rPr>
          <w:rFonts w:ascii="Garamond" w:eastAsia="Times New Roman" w:hAnsi="Garamond" w:cs="Arial"/>
          <w:color w:val="000000"/>
          <w:kern w:val="0"/>
          <w:lang w:eastAsia="pt-BR"/>
          <w14:ligatures w14:val="none"/>
        </w:rPr>
        <w:t xml:space="preserve">(  ) Pescadores artesanais </w:t>
      </w:r>
    </w:p>
    <w:p w14:paraId="096716CC" w14:textId="77777777" w:rsidR="002F34F8" w:rsidRPr="0091766F" w:rsidRDefault="002F34F8" w:rsidP="002F34F8">
      <w:pPr>
        <w:spacing w:before="120" w:after="120" w:line="240" w:lineRule="auto"/>
        <w:ind w:left="120" w:right="120"/>
        <w:jc w:val="both"/>
        <w:rPr>
          <w:rFonts w:ascii="Garamond" w:eastAsia="Times New Roman" w:hAnsi="Garamond" w:cs="Arial"/>
          <w:color w:val="000000"/>
          <w:kern w:val="0"/>
          <w:lang w:eastAsia="pt-BR"/>
          <w14:ligatures w14:val="none"/>
        </w:rPr>
      </w:pPr>
      <w:r w:rsidRPr="0091766F">
        <w:rPr>
          <w:rFonts w:ascii="Garamond" w:eastAsia="Times New Roman" w:hAnsi="Garamond" w:cs="Arial"/>
          <w:color w:val="000000"/>
          <w:kern w:val="0"/>
          <w:lang w:eastAsia="pt-BR"/>
          <w14:ligatures w14:val="none"/>
        </w:rPr>
        <w:t xml:space="preserve">(  ) Povo pomerano </w:t>
      </w:r>
    </w:p>
    <w:p w14:paraId="52E254F8" w14:textId="77777777" w:rsidR="002F34F8" w:rsidRPr="0091766F" w:rsidRDefault="002F34F8" w:rsidP="002F34F8">
      <w:pPr>
        <w:spacing w:before="120" w:after="120" w:line="240" w:lineRule="auto"/>
        <w:ind w:left="120" w:right="120"/>
        <w:jc w:val="both"/>
        <w:rPr>
          <w:rFonts w:ascii="Garamond" w:eastAsia="Times New Roman" w:hAnsi="Garamond" w:cs="Arial"/>
          <w:color w:val="000000"/>
          <w:kern w:val="0"/>
          <w:lang w:eastAsia="pt-BR"/>
          <w14:ligatures w14:val="none"/>
        </w:rPr>
      </w:pPr>
      <w:r w:rsidRPr="0091766F">
        <w:rPr>
          <w:rFonts w:ascii="Garamond" w:eastAsia="Times New Roman" w:hAnsi="Garamond" w:cs="Arial"/>
          <w:color w:val="000000"/>
          <w:kern w:val="0"/>
          <w:lang w:eastAsia="pt-BR"/>
          <w14:ligatures w14:val="none"/>
        </w:rPr>
        <w:t xml:space="preserve">(  ) Povos ciganos </w:t>
      </w:r>
    </w:p>
    <w:p w14:paraId="4FE28529" w14:textId="77777777" w:rsidR="002F34F8" w:rsidRPr="0091766F" w:rsidRDefault="002F34F8" w:rsidP="002F34F8">
      <w:pPr>
        <w:spacing w:before="120" w:after="120" w:line="240" w:lineRule="auto"/>
        <w:ind w:left="120" w:right="120"/>
        <w:jc w:val="both"/>
        <w:rPr>
          <w:rFonts w:ascii="Garamond" w:eastAsia="Times New Roman" w:hAnsi="Garamond" w:cs="Arial"/>
          <w:color w:val="000000"/>
          <w:kern w:val="0"/>
          <w:lang w:eastAsia="pt-BR"/>
          <w14:ligatures w14:val="none"/>
        </w:rPr>
      </w:pPr>
      <w:r w:rsidRPr="0091766F">
        <w:rPr>
          <w:rFonts w:ascii="Garamond" w:eastAsia="Times New Roman" w:hAnsi="Garamond" w:cs="Arial"/>
          <w:color w:val="000000"/>
          <w:kern w:val="0"/>
          <w:lang w:eastAsia="pt-BR"/>
          <w14:ligatures w14:val="none"/>
        </w:rPr>
        <w:t xml:space="preserve">(  )Povos e comunidades de terreiro/de matriz africana </w:t>
      </w:r>
    </w:p>
    <w:p w14:paraId="401B5248" w14:textId="77777777" w:rsidR="002F34F8" w:rsidRPr="0091766F" w:rsidRDefault="002F34F8" w:rsidP="002F34F8">
      <w:pPr>
        <w:spacing w:before="120" w:after="120" w:line="240" w:lineRule="auto"/>
        <w:ind w:left="120" w:right="120"/>
        <w:jc w:val="both"/>
        <w:rPr>
          <w:rFonts w:ascii="Garamond" w:eastAsia="Times New Roman" w:hAnsi="Garamond" w:cs="Arial"/>
          <w:color w:val="000000"/>
          <w:kern w:val="0"/>
          <w:lang w:eastAsia="pt-BR"/>
          <w14:ligatures w14:val="none"/>
        </w:rPr>
      </w:pPr>
      <w:r w:rsidRPr="0091766F">
        <w:rPr>
          <w:rFonts w:ascii="Garamond" w:eastAsia="Times New Roman" w:hAnsi="Garamond" w:cs="Arial"/>
          <w:color w:val="000000"/>
          <w:kern w:val="0"/>
          <w:lang w:eastAsia="pt-BR"/>
          <w14:ligatures w14:val="none"/>
        </w:rPr>
        <w:t xml:space="preserve">(  ) Povos indígenas </w:t>
      </w:r>
    </w:p>
    <w:p w14:paraId="73306C92" w14:textId="77777777" w:rsidR="002F34F8" w:rsidRPr="0091766F" w:rsidRDefault="002F34F8" w:rsidP="002F34F8">
      <w:pPr>
        <w:spacing w:before="120" w:after="120" w:line="240" w:lineRule="auto"/>
        <w:ind w:left="120" w:right="120"/>
        <w:jc w:val="both"/>
        <w:rPr>
          <w:rFonts w:ascii="Garamond" w:eastAsia="Times New Roman" w:hAnsi="Garamond" w:cs="Arial"/>
          <w:color w:val="000000"/>
          <w:kern w:val="0"/>
          <w:lang w:eastAsia="pt-BR"/>
          <w14:ligatures w14:val="none"/>
        </w:rPr>
      </w:pPr>
      <w:r w:rsidRPr="0091766F">
        <w:rPr>
          <w:rFonts w:ascii="Garamond" w:eastAsia="Times New Roman" w:hAnsi="Garamond" w:cs="Arial"/>
          <w:color w:val="000000"/>
          <w:kern w:val="0"/>
          <w:lang w:eastAsia="pt-BR"/>
          <w14:ligatures w14:val="none"/>
        </w:rPr>
        <w:t xml:space="preserve">(  ) Quebradeiras de coco babaçu </w:t>
      </w:r>
    </w:p>
    <w:p w14:paraId="23C203C5" w14:textId="77777777" w:rsidR="002F34F8" w:rsidRPr="0091766F" w:rsidRDefault="002F34F8" w:rsidP="002F34F8">
      <w:pPr>
        <w:spacing w:before="120" w:after="120" w:line="240" w:lineRule="auto"/>
        <w:ind w:left="120" w:right="120"/>
        <w:jc w:val="both"/>
        <w:rPr>
          <w:rFonts w:ascii="Garamond" w:eastAsia="Times New Roman" w:hAnsi="Garamond" w:cs="Arial"/>
          <w:color w:val="000000"/>
          <w:kern w:val="0"/>
          <w:lang w:eastAsia="pt-BR"/>
          <w14:ligatures w14:val="none"/>
        </w:rPr>
      </w:pPr>
      <w:r w:rsidRPr="0091766F">
        <w:rPr>
          <w:rFonts w:ascii="Garamond" w:eastAsia="Times New Roman" w:hAnsi="Garamond" w:cs="Arial"/>
          <w:color w:val="000000" w:themeColor="text1"/>
          <w:lang w:eastAsia="pt-BR"/>
        </w:rPr>
        <w:t>(  )</w:t>
      </w:r>
      <w:r w:rsidRPr="0091766F">
        <w:rPr>
          <w:rFonts w:ascii="Garamond" w:eastAsia="Times New Roman" w:hAnsi="Garamond" w:cs="Arial"/>
          <w:color w:val="000000"/>
          <w:kern w:val="0"/>
          <w:lang w:eastAsia="pt-BR"/>
          <w14:ligatures w14:val="none"/>
        </w:rPr>
        <w:t xml:space="preserve"> </w:t>
      </w:r>
      <w:r w:rsidRPr="0091766F">
        <w:rPr>
          <w:rFonts w:ascii="Garamond" w:eastAsia="Times New Roman" w:hAnsi="Garamond" w:cs="Arial"/>
          <w:color w:val="000000" w:themeColor="text1"/>
          <w:lang w:eastAsia="pt-BR"/>
        </w:rPr>
        <w:t xml:space="preserve">Raizeiros </w:t>
      </w:r>
    </w:p>
    <w:p w14:paraId="6517513D" w14:textId="77777777" w:rsidR="002F34F8" w:rsidRPr="0091766F" w:rsidRDefault="002F34F8" w:rsidP="002F34F8">
      <w:pPr>
        <w:spacing w:before="120" w:after="120" w:line="240" w:lineRule="auto"/>
        <w:ind w:left="120" w:right="120"/>
        <w:jc w:val="both"/>
        <w:rPr>
          <w:rFonts w:ascii="Garamond" w:eastAsia="Times New Roman" w:hAnsi="Garamond" w:cs="Arial"/>
          <w:color w:val="000000"/>
          <w:kern w:val="0"/>
          <w:lang w:eastAsia="pt-BR"/>
          <w14:ligatures w14:val="none"/>
        </w:rPr>
      </w:pPr>
      <w:r w:rsidRPr="0091766F">
        <w:rPr>
          <w:rFonts w:ascii="Garamond" w:eastAsia="Times New Roman" w:hAnsi="Garamond" w:cs="Arial"/>
          <w:color w:val="000000"/>
          <w:kern w:val="0"/>
          <w:lang w:eastAsia="pt-BR"/>
          <w14:ligatures w14:val="none"/>
        </w:rPr>
        <w:t xml:space="preserve">(  ) Retireiros do Araguaia </w:t>
      </w:r>
    </w:p>
    <w:p w14:paraId="4A948599" w14:textId="77777777" w:rsidR="002F34F8" w:rsidRPr="0091766F" w:rsidRDefault="002F34F8" w:rsidP="002F34F8">
      <w:pPr>
        <w:spacing w:before="120" w:after="120" w:line="240" w:lineRule="auto"/>
        <w:ind w:left="120" w:right="120"/>
        <w:jc w:val="both"/>
        <w:rPr>
          <w:rFonts w:ascii="Garamond" w:eastAsia="Times New Roman" w:hAnsi="Garamond" w:cs="Arial"/>
          <w:color w:val="000000"/>
          <w:kern w:val="0"/>
          <w:lang w:eastAsia="pt-BR"/>
          <w14:ligatures w14:val="none"/>
        </w:rPr>
      </w:pPr>
      <w:r w:rsidRPr="0091766F">
        <w:rPr>
          <w:rFonts w:ascii="Garamond" w:eastAsia="Times New Roman" w:hAnsi="Garamond" w:cs="Arial"/>
          <w:color w:val="000000"/>
          <w:kern w:val="0"/>
          <w:lang w:eastAsia="pt-BR"/>
          <w14:ligatures w14:val="none"/>
        </w:rPr>
        <w:t xml:space="preserve">(  ) Ribeirinhos </w:t>
      </w:r>
    </w:p>
    <w:p w14:paraId="3ED622C3" w14:textId="77777777" w:rsidR="002F34F8" w:rsidRPr="0091766F" w:rsidRDefault="002F34F8" w:rsidP="002F34F8">
      <w:pPr>
        <w:spacing w:before="120" w:after="120" w:line="240" w:lineRule="auto"/>
        <w:ind w:left="120" w:right="120"/>
        <w:jc w:val="both"/>
        <w:rPr>
          <w:rFonts w:ascii="Garamond" w:eastAsia="Times New Roman" w:hAnsi="Garamond" w:cs="Arial"/>
          <w:color w:val="000000"/>
          <w:kern w:val="0"/>
          <w:lang w:eastAsia="pt-BR"/>
          <w14:ligatures w14:val="none"/>
        </w:rPr>
      </w:pPr>
      <w:r w:rsidRPr="0091766F">
        <w:rPr>
          <w:rFonts w:ascii="Garamond" w:eastAsia="Times New Roman" w:hAnsi="Garamond" w:cs="Arial"/>
          <w:color w:val="000000"/>
          <w:kern w:val="0"/>
          <w:lang w:eastAsia="pt-BR"/>
          <w14:ligatures w14:val="none"/>
        </w:rPr>
        <w:t xml:space="preserve">(  ) Vazanteiros </w:t>
      </w:r>
    </w:p>
    <w:p w14:paraId="3800670F" w14:textId="77777777" w:rsidR="002F34F8" w:rsidRPr="0091766F" w:rsidRDefault="002F34F8" w:rsidP="002F34F8">
      <w:pPr>
        <w:spacing w:before="120" w:after="120" w:line="240" w:lineRule="auto"/>
        <w:ind w:left="120" w:right="120"/>
        <w:jc w:val="both"/>
        <w:rPr>
          <w:rFonts w:ascii="Garamond" w:eastAsia="Times New Roman" w:hAnsi="Garamond" w:cs="Arial"/>
          <w:color w:val="000000"/>
          <w:kern w:val="0"/>
          <w:lang w:eastAsia="pt-BR"/>
          <w14:ligatures w14:val="none"/>
        </w:rPr>
      </w:pPr>
      <w:r w:rsidRPr="0091766F">
        <w:rPr>
          <w:rFonts w:ascii="Garamond" w:eastAsia="Times New Roman" w:hAnsi="Garamond" w:cs="Arial"/>
          <w:color w:val="000000"/>
          <w:kern w:val="0"/>
          <w:lang w:eastAsia="pt-BR"/>
          <w14:ligatures w14:val="none"/>
        </w:rPr>
        <w:t>(  )</w:t>
      </w:r>
      <w:r w:rsidRPr="0091766F">
        <w:rPr>
          <w:rFonts w:ascii="Garamond" w:hAnsi="Garamond" w:cs="Arial"/>
        </w:rPr>
        <w:t xml:space="preserve"> </w:t>
      </w:r>
      <w:r w:rsidRPr="0091766F">
        <w:rPr>
          <w:rFonts w:ascii="Garamond" w:eastAsia="Times New Roman" w:hAnsi="Garamond" w:cs="Arial"/>
          <w:color w:val="000000"/>
          <w:kern w:val="0"/>
          <w:lang w:eastAsia="pt-BR"/>
          <w14:ligatures w14:val="none"/>
        </w:rPr>
        <w:t xml:space="preserve">Veredeiros </w:t>
      </w:r>
    </w:p>
    <w:p w14:paraId="027E8A96" w14:textId="77777777" w:rsidR="002F34F8" w:rsidRPr="0091766F" w:rsidRDefault="002F34F8" w:rsidP="002F34F8">
      <w:pPr>
        <w:spacing w:before="120" w:after="120" w:line="240" w:lineRule="auto"/>
        <w:ind w:left="120" w:right="120"/>
        <w:jc w:val="both"/>
        <w:rPr>
          <w:rFonts w:ascii="Garamond" w:eastAsia="Times New Roman" w:hAnsi="Garamond" w:cs="Arial"/>
          <w:b/>
          <w:bCs/>
          <w:color w:val="000000"/>
          <w:kern w:val="0"/>
          <w:lang w:eastAsia="pt-BR"/>
          <w14:ligatures w14:val="none"/>
        </w:rPr>
      </w:pPr>
      <w:r w:rsidRPr="0091766F">
        <w:rPr>
          <w:rFonts w:ascii="Garamond" w:eastAsia="Times New Roman" w:hAnsi="Garamond" w:cs="Arial"/>
          <w:color w:val="000000"/>
          <w:kern w:val="0"/>
          <w:lang w:eastAsia="pt-BR"/>
          <w14:ligatures w14:val="none"/>
        </w:rPr>
        <w:t>(  ) Outra comunidade tradicional, indicar qual</w:t>
      </w:r>
    </w:p>
    <w:p w14:paraId="4B9751B1" w14:textId="77777777" w:rsidR="002F34F8" w:rsidRPr="0091766F" w:rsidRDefault="002F34F8" w:rsidP="002F34F8">
      <w:pPr>
        <w:spacing w:before="120" w:after="120" w:line="240" w:lineRule="auto"/>
        <w:ind w:left="120" w:right="120"/>
        <w:jc w:val="both"/>
        <w:rPr>
          <w:rFonts w:ascii="Garamond" w:eastAsia="Times New Roman" w:hAnsi="Garamond" w:cs="Arial"/>
          <w:b/>
          <w:bCs/>
          <w:color w:val="000000"/>
          <w:kern w:val="0"/>
          <w:lang w:eastAsia="pt-BR"/>
          <w14:ligatures w14:val="none"/>
        </w:rPr>
      </w:pPr>
    </w:p>
    <w:p w14:paraId="0725CBCC" w14:textId="77777777" w:rsidR="002F34F8" w:rsidRPr="0091766F" w:rsidRDefault="002F34F8" w:rsidP="002F34F8">
      <w:pPr>
        <w:spacing w:before="120" w:after="120" w:line="240" w:lineRule="auto"/>
        <w:ind w:left="120" w:right="120"/>
        <w:jc w:val="both"/>
        <w:rPr>
          <w:rFonts w:ascii="Garamond" w:eastAsia="Times New Roman" w:hAnsi="Garamond" w:cs="Arial"/>
          <w:b/>
          <w:bCs/>
          <w:color w:val="000000"/>
          <w:kern w:val="0"/>
          <w:lang w:eastAsia="pt-BR"/>
          <w14:ligatures w14:val="none"/>
        </w:rPr>
      </w:pPr>
      <w:r w:rsidRPr="0091766F">
        <w:rPr>
          <w:rFonts w:ascii="Garamond" w:eastAsia="Times New Roman" w:hAnsi="Garamond" w:cs="Arial"/>
          <w:color w:val="000000"/>
          <w:kern w:val="0"/>
          <w:lang w:eastAsia="pt-BR"/>
          <w14:ligatures w14:val="none"/>
        </w:rPr>
        <w:t xml:space="preserve">3. </w:t>
      </w:r>
      <w:r w:rsidRPr="0091766F">
        <w:rPr>
          <w:rFonts w:ascii="Garamond" w:eastAsia="Times New Roman" w:hAnsi="Garamond" w:cs="Arial"/>
          <w:b/>
          <w:bCs/>
          <w:color w:val="000000"/>
          <w:kern w:val="0"/>
          <w:lang w:eastAsia="pt-BR"/>
          <w14:ligatures w14:val="none"/>
        </w:rPr>
        <w:t xml:space="preserve">É mestre ou mestra das culturas tradicionais e populares? </w:t>
      </w:r>
    </w:p>
    <w:p w14:paraId="50080915" w14:textId="77777777" w:rsidR="002F34F8" w:rsidRPr="0091766F" w:rsidRDefault="002F34F8" w:rsidP="002F34F8">
      <w:pPr>
        <w:spacing w:before="120" w:after="120" w:line="240" w:lineRule="auto"/>
        <w:ind w:left="120" w:right="120"/>
        <w:jc w:val="both"/>
        <w:rPr>
          <w:rFonts w:ascii="Garamond" w:eastAsia="Times New Roman" w:hAnsi="Garamond" w:cs="Arial"/>
          <w:b/>
          <w:bCs/>
          <w:color w:val="000000"/>
          <w:kern w:val="0"/>
          <w:lang w:eastAsia="pt-BR"/>
          <w14:ligatures w14:val="none"/>
        </w:rPr>
      </w:pPr>
      <w:r w:rsidRPr="0091766F">
        <w:rPr>
          <w:rFonts w:ascii="Garamond" w:eastAsia="Times New Roman" w:hAnsi="Garamond" w:cs="Arial"/>
          <w:color w:val="000000"/>
          <w:kern w:val="0"/>
          <w:lang w:eastAsia="pt-BR"/>
          <w14:ligatures w14:val="none"/>
        </w:rPr>
        <w:t>(  ) Sim</w:t>
      </w:r>
      <w:r w:rsidRPr="0091766F">
        <w:rPr>
          <w:rFonts w:ascii="Garamond" w:eastAsia="Times New Roman" w:hAnsi="Garamond" w:cs="Arial"/>
          <w:b/>
          <w:bCs/>
          <w:color w:val="000000"/>
          <w:kern w:val="0"/>
          <w:lang w:eastAsia="pt-BR"/>
          <w14:ligatures w14:val="none"/>
        </w:rPr>
        <w:t xml:space="preserve"> </w:t>
      </w:r>
    </w:p>
    <w:p w14:paraId="5F513867" w14:textId="77777777" w:rsidR="002F34F8" w:rsidRPr="0091766F" w:rsidRDefault="002F34F8" w:rsidP="002F34F8">
      <w:pPr>
        <w:spacing w:before="120" w:after="120" w:line="240" w:lineRule="auto"/>
        <w:ind w:left="120" w:right="120"/>
        <w:jc w:val="both"/>
        <w:rPr>
          <w:rFonts w:ascii="Garamond" w:eastAsia="Times New Roman" w:hAnsi="Garamond" w:cs="Arial"/>
          <w:b/>
          <w:bCs/>
          <w:color w:val="000000"/>
          <w:kern w:val="0"/>
          <w:lang w:eastAsia="pt-BR"/>
          <w14:ligatures w14:val="none"/>
        </w:rPr>
      </w:pPr>
      <w:r w:rsidRPr="0091766F">
        <w:rPr>
          <w:rFonts w:ascii="Garamond" w:eastAsia="Times New Roman" w:hAnsi="Garamond" w:cs="Arial"/>
          <w:color w:val="000000"/>
          <w:kern w:val="0"/>
          <w:lang w:eastAsia="pt-BR"/>
          <w14:ligatures w14:val="none"/>
        </w:rPr>
        <w:t>(  ) Não</w:t>
      </w:r>
    </w:p>
    <w:p w14:paraId="49EDB616" w14:textId="77777777" w:rsidR="002F34F8" w:rsidRPr="0091766F" w:rsidRDefault="002F34F8" w:rsidP="002F34F8">
      <w:pPr>
        <w:spacing w:before="120" w:after="120" w:line="240" w:lineRule="auto"/>
        <w:ind w:left="120" w:right="120"/>
        <w:jc w:val="both"/>
        <w:rPr>
          <w:rFonts w:ascii="Garamond" w:eastAsia="Times New Roman" w:hAnsi="Garamond" w:cs="Arial"/>
          <w:b/>
          <w:bCs/>
          <w:color w:val="000000"/>
          <w:kern w:val="0"/>
          <w:lang w:eastAsia="pt-BR"/>
          <w14:ligatures w14:val="none"/>
        </w:rPr>
      </w:pPr>
    </w:p>
    <w:p w14:paraId="3F6F4EB2" w14:textId="77777777" w:rsidR="002F34F8" w:rsidRPr="0091766F" w:rsidRDefault="002F34F8" w:rsidP="002F34F8">
      <w:pPr>
        <w:pStyle w:val="PargrafodaLista"/>
        <w:numPr>
          <w:ilvl w:val="0"/>
          <w:numId w:val="13"/>
        </w:numPr>
        <w:spacing w:before="120" w:after="120" w:line="240" w:lineRule="auto"/>
        <w:ind w:right="120"/>
        <w:jc w:val="both"/>
        <w:rPr>
          <w:rFonts w:ascii="Garamond" w:eastAsia="Times New Roman" w:hAnsi="Garamond" w:cs="Arial"/>
          <w:color w:val="000000"/>
          <w:kern w:val="0"/>
          <w:lang w:eastAsia="pt-BR"/>
          <w14:ligatures w14:val="none"/>
        </w:rPr>
      </w:pPr>
      <w:r w:rsidRPr="0091766F">
        <w:rPr>
          <w:rFonts w:ascii="Garamond" w:eastAsia="Times New Roman" w:hAnsi="Garamond" w:cs="Arial"/>
          <w:b/>
          <w:bCs/>
          <w:color w:val="000000"/>
          <w:kern w:val="0"/>
          <w:lang w:eastAsia="pt-BR"/>
          <w14:ligatures w14:val="none"/>
        </w:rPr>
        <w:t>Gênero:</w:t>
      </w:r>
    </w:p>
    <w:p w14:paraId="2C2AE14D" w14:textId="77777777" w:rsidR="002F34F8" w:rsidRPr="0091766F" w:rsidRDefault="002F34F8" w:rsidP="002F34F8">
      <w:pPr>
        <w:spacing w:before="120" w:after="120" w:line="240" w:lineRule="auto"/>
        <w:ind w:left="120" w:right="120"/>
        <w:jc w:val="both"/>
        <w:rPr>
          <w:rFonts w:ascii="Garamond" w:eastAsia="Times New Roman" w:hAnsi="Garamond" w:cs="Arial"/>
          <w:color w:val="000000"/>
          <w:kern w:val="0"/>
          <w:lang w:eastAsia="pt-BR"/>
          <w14:ligatures w14:val="none"/>
        </w:rPr>
      </w:pPr>
      <w:r w:rsidRPr="0091766F">
        <w:rPr>
          <w:rFonts w:ascii="Garamond" w:eastAsia="Times New Roman" w:hAnsi="Garamond" w:cs="Arial"/>
          <w:color w:val="000000"/>
          <w:kern w:val="0"/>
          <w:lang w:eastAsia="pt-BR"/>
          <w14:ligatures w14:val="none"/>
        </w:rPr>
        <w:t>(  ) Mulher cisgênero</w:t>
      </w:r>
    </w:p>
    <w:p w14:paraId="04120A43" w14:textId="77777777" w:rsidR="002F34F8" w:rsidRPr="0091766F" w:rsidRDefault="002F34F8" w:rsidP="002F34F8">
      <w:pPr>
        <w:spacing w:before="120" w:after="120" w:line="240" w:lineRule="auto"/>
        <w:ind w:left="120" w:right="120"/>
        <w:jc w:val="both"/>
        <w:rPr>
          <w:rFonts w:ascii="Garamond" w:eastAsia="Times New Roman" w:hAnsi="Garamond" w:cs="Arial"/>
          <w:color w:val="000000"/>
          <w:kern w:val="0"/>
          <w:lang w:eastAsia="pt-BR"/>
          <w14:ligatures w14:val="none"/>
        </w:rPr>
      </w:pPr>
      <w:r w:rsidRPr="0091766F">
        <w:rPr>
          <w:rFonts w:ascii="Garamond" w:eastAsia="Times New Roman" w:hAnsi="Garamond" w:cs="Arial"/>
          <w:color w:val="000000"/>
          <w:kern w:val="0"/>
          <w:lang w:eastAsia="pt-BR"/>
          <w14:ligatures w14:val="none"/>
        </w:rPr>
        <w:t>(  ) Homem cisgênero</w:t>
      </w:r>
    </w:p>
    <w:p w14:paraId="43206429" w14:textId="77777777" w:rsidR="002F34F8" w:rsidRPr="0091766F" w:rsidRDefault="002F34F8" w:rsidP="002F34F8">
      <w:pPr>
        <w:spacing w:before="120" w:after="120" w:line="240" w:lineRule="auto"/>
        <w:ind w:left="120" w:right="120"/>
        <w:jc w:val="both"/>
        <w:rPr>
          <w:rFonts w:ascii="Garamond" w:eastAsia="Times New Roman" w:hAnsi="Garamond" w:cs="Arial"/>
          <w:color w:val="000000"/>
          <w:kern w:val="0"/>
          <w:lang w:eastAsia="pt-BR"/>
          <w14:ligatures w14:val="none"/>
        </w:rPr>
      </w:pPr>
      <w:r w:rsidRPr="0091766F">
        <w:rPr>
          <w:rFonts w:ascii="Garamond" w:eastAsia="Times New Roman" w:hAnsi="Garamond" w:cs="Arial"/>
          <w:color w:val="000000"/>
          <w:kern w:val="0"/>
          <w:lang w:eastAsia="pt-BR"/>
          <w14:ligatures w14:val="none"/>
        </w:rPr>
        <w:t>(  ) Mulher Transgênero</w:t>
      </w:r>
    </w:p>
    <w:p w14:paraId="4CAF5F19" w14:textId="77777777" w:rsidR="002F34F8" w:rsidRPr="0091766F" w:rsidRDefault="002F34F8" w:rsidP="002F34F8">
      <w:pPr>
        <w:spacing w:before="120" w:after="120" w:line="240" w:lineRule="auto"/>
        <w:ind w:left="120" w:right="120"/>
        <w:jc w:val="both"/>
        <w:rPr>
          <w:rFonts w:ascii="Garamond" w:eastAsia="Times New Roman" w:hAnsi="Garamond" w:cs="Arial"/>
          <w:color w:val="000000"/>
          <w:kern w:val="0"/>
          <w:lang w:eastAsia="pt-BR"/>
          <w14:ligatures w14:val="none"/>
        </w:rPr>
      </w:pPr>
      <w:r w:rsidRPr="0091766F">
        <w:rPr>
          <w:rFonts w:ascii="Garamond" w:eastAsia="Times New Roman" w:hAnsi="Garamond" w:cs="Arial"/>
          <w:color w:val="000000"/>
          <w:kern w:val="0"/>
          <w:lang w:eastAsia="pt-BR"/>
          <w14:ligatures w14:val="none"/>
        </w:rPr>
        <w:t>(  ) Homem Transgênero</w:t>
      </w:r>
    </w:p>
    <w:p w14:paraId="7EE012A0" w14:textId="77777777" w:rsidR="002F34F8" w:rsidRPr="0091766F" w:rsidRDefault="002F34F8" w:rsidP="002F34F8">
      <w:pPr>
        <w:spacing w:before="120" w:after="120" w:line="240" w:lineRule="auto"/>
        <w:ind w:left="120" w:right="120"/>
        <w:jc w:val="both"/>
        <w:rPr>
          <w:rFonts w:ascii="Garamond" w:eastAsia="Times New Roman" w:hAnsi="Garamond" w:cs="Arial"/>
          <w:color w:val="000000"/>
          <w:kern w:val="0"/>
          <w:lang w:eastAsia="pt-BR"/>
          <w14:ligatures w14:val="none"/>
        </w:rPr>
      </w:pPr>
      <w:r w:rsidRPr="0091766F">
        <w:rPr>
          <w:rFonts w:ascii="Garamond" w:eastAsia="Times New Roman" w:hAnsi="Garamond" w:cs="Arial"/>
          <w:color w:val="000000"/>
          <w:kern w:val="0"/>
          <w:lang w:eastAsia="pt-BR"/>
          <w14:ligatures w14:val="none"/>
        </w:rPr>
        <w:t>(  ) Pessoa Não Binária</w:t>
      </w:r>
    </w:p>
    <w:p w14:paraId="75378E71" w14:textId="77777777" w:rsidR="002F34F8" w:rsidRPr="0091766F" w:rsidRDefault="002F34F8" w:rsidP="002F34F8">
      <w:pPr>
        <w:spacing w:before="120" w:after="120" w:line="240" w:lineRule="auto"/>
        <w:ind w:left="120" w:right="120"/>
        <w:jc w:val="both"/>
        <w:rPr>
          <w:rFonts w:ascii="Garamond" w:eastAsia="Times New Roman" w:hAnsi="Garamond" w:cs="Arial"/>
          <w:color w:val="000000"/>
          <w:kern w:val="0"/>
          <w:lang w:eastAsia="pt-BR"/>
          <w14:ligatures w14:val="none"/>
        </w:rPr>
      </w:pPr>
      <w:r w:rsidRPr="0091766F">
        <w:rPr>
          <w:rFonts w:ascii="Garamond" w:eastAsia="Times New Roman" w:hAnsi="Garamond" w:cs="Arial"/>
          <w:color w:val="000000"/>
          <w:kern w:val="0"/>
          <w:lang w:eastAsia="pt-BR"/>
          <w14:ligatures w14:val="none"/>
        </w:rPr>
        <w:t>(  ) Travesti</w:t>
      </w:r>
    </w:p>
    <w:p w14:paraId="6F606AE0" w14:textId="77777777" w:rsidR="002F34F8" w:rsidRPr="0091766F" w:rsidRDefault="002F34F8" w:rsidP="002F34F8">
      <w:pPr>
        <w:spacing w:before="120" w:after="120" w:line="240" w:lineRule="auto"/>
        <w:ind w:left="120" w:right="120"/>
        <w:jc w:val="both"/>
        <w:rPr>
          <w:rFonts w:ascii="Garamond" w:eastAsia="Aptos" w:hAnsi="Garamond" w:cs="Arial"/>
        </w:rPr>
      </w:pPr>
      <w:r w:rsidRPr="0091766F">
        <w:rPr>
          <w:rFonts w:ascii="Garamond" w:eastAsia="Times New Roman" w:hAnsi="Garamond" w:cs="Arial"/>
          <w:color w:val="000000"/>
          <w:kern w:val="0"/>
          <w:lang w:eastAsia="pt-BR"/>
          <w14:ligatures w14:val="none"/>
        </w:rPr>
        <w:t xml:space="preserve">(  ) </w:t>
      </w:r>
      <w:r w:rsidRPr="0091766F">
        <w:rPr>
          <w:rFonts w:ascii="Garamond" w:eastAsia="Times New Roman" w:hAnsi="Garamond" w:cs="Arial"/>
          <w:color w:val="000000" w:themeColor="text1"/>
          <w:lang w:eastAsia="pt-BR"/>
        </w:rPr>
        <w:t>Outro</w:t>
      </w:r>
    </w:p>
    <w:p w14:paraId="60F10DE2" w14:textId="77777777" w:rsidR="002F34F8" w:rsidRPr="0091766F" w:rsidRDefault="002F34F8" w:rsidP="002F34F8">
      <w:pPr>
        <w:pStyle w:val="PargrafodaLista"/>
        <w:numPr>
          <w:ilvl w:val="0"/>
          <w:numId w:val="13"/>
        </w:numPr>
        <w:spacing w:before="120" w:after="120" w:line="240" w:lineRule="auto"/>
        <w:ind w:right="120"/>
        <w:jc w:val="both"/>
        <w:rPr>
          <w:rFonts w:ascii="Garamond" w:eastAsia="Times New Roman" w:hAnsi="Garamond" w:cs="Arial"/>
          <w:b/>
          <w:bCs/>
          <w:color w:val="000000"/>
          <w:kern w:val="0"/>
          <w:lang w:eastAsia="pt-BR"/>
          <w14:ligatures w14:val="none"/>
        </w:rPr>
      </w:pPr>
      <w:r w:rsidRPr="0091766F">
        <w:rPr>
          <w:rFonts w:ascii="Garamond" w:eastAsia="Times New Roman" w:hAnsi="Garamond" w:cs="Arial"/>
          <w:b/>
          <w:bCs/>
          <w:color w:val="000000"/>
          <w:kern w:val="0"/>
          <w:lang w:eastAsia="pt-BR"/>
          <w14:ligatures w14:val="none"/>
        </w:rPr>
        <w:lastRenderedPageBreak/>
        <w:t xml:space="preserve">Orientação sexual: </w:t>
      </w:r>
    </w:p>
    <w:p w14:paraId="1AAE7058" w14:textId="77777777" w:rsidR="002F34F8" w:rsidRPr="0091766F" w:rsidRDefault="002F34F8" w:rsidP="002F34F8">
      <w:pPr>
        <w:spacing w:before="120" w:after="120" w:line="240" w:lineRule="auto"/>
        <w:ind w:left="120" w:right="120"/>
        <w:jc w:val="both"/>
        <w:rPr>
          <w:rFonts w:ascii="Garamond" w:eastAsia="Times New Roman" w:hAnsi="Garamond" w:cs="Arial"/>
          <w:color w:val="000000"/>
          <w:kern w:val="0"/>
          <w:lang w:eastAsia="pt-BR"/>
          <w14:ligatures w14:val="none"/>
        </w:rPr>
      </w:pPr>
      <w:r w:rsidRPr="0091766F">
        <w:rPr>
          <w:rFonts w:ascii="Garamond" w:eastAsia="Times New Roman" w:hAnsi="Garamond" w:cs="Arial"/>
          <w:color w:val="000000"/>
          <w:kern w:val="0"/>
          <w:lang w:eastAsia="pt-BR"/>
          <w14:ligatures w14:val="none"/>
        </w:rPr>
        <w:t xml:space="preserve">(  ) Lésbica </w:t>
      </w:r>
    </w:p>
    <w:p w14:paraId="3118A042" w14:textId="77777777" w:rsidR="002F34F8" w:rsidRPr="0091766F" w:rsidRDefault="002F34F8" w:rsidP="002F34F8">
      <w:pPr>
        <w:spacing w:before="120" w:after="120" w:line="240" w:lineRule="auto"/>
        <w:ind w:left="120" w:right="120"/>
        <w:jc w:val="both"/>
        <w:rPr>
          <w:rFonts w:ascii="Garamond" w:eastAsia="Times New Roman" w:hAnsi="Garamond" w:cs="Arial"/>
          <w:color w:val="000000"/>
          <w:kern w:val="0"/>
          <w:lang w:eastAsia="pt-BR"/>
          <w14:ligatures w14:val="none"/>
        </w:rPr>
      </w:pPr>
      <w:r w:rsidRPr="0091766F">
        <w:rPr>
          <w:rFonts w:ascii="Garamond" w:eastAsia="Times New Roman" w:hAnsi="Garamond" w:cs="Arial"/>
          <w:color w:val="000000"/>
          <w:kern w:val="0"/>
          <w:lang w:eastAsia="pt-BR"/>
          <w14:ligatures w14:val="none"/>
        </w:rPr>
        <w:t xml:space="preserve">(  ) Gay </w:t>
      </w:r>
    </w:p>
    <w:p w14:paraId="18C8D7F9" w14:textId="77777777" w:rsidR="002F34F8" w:rsidRPr="0091766F" w:rsidRDefault="002F34F8" w:rsidP="002F34F8">
      <w:pPr>
        <w:spacing w:before="120" w:after="120" w:line="240" w:lineRule="auto"/>
        <w:ind w:left="120" w:right="120"/>
        <w:jc w:val="both"/>
        <w:rPr>
          <w:rFonts w:ascii="Garamond" w:eastAsia="Times New Roman" w:hAnsi="Garamond" w:cs="Arial"/>
          <w:color w:val="000000"/>
          <w:kern w:val="0"/>
          <w:lang w:eastAsia="pt-BR"/>
          <w14:ligatures w14:val="none"/>
        </w:rPr>
      </w:pPr>
      <w:r w:rsidRPr="0091766F">
        <w:rPr>
          <w:rFonts w:ascii="Garamond" w:eastAsia="Times New Roman" w:hAnsi="Garamond" w:cs="Arial"/>
          <w:color w:val="000000"/>
          <w:kern w:val="0"/>
          <w:lang w:eastAsia="pt-BR"/>
          <w14:ligatures w14:val="none"/>
        </w:rPr>
        <w:t xml:space="preserve">(  ) Heterossexual </w:t>
      </w:r>
    </w:p>
    <w:p w14:paraId="6C1236AF" w14:textId="77777777" w:rsidR="002F34F8" w:rsidRPr="0091766F" w:rsidRDefault="002F34F8" w:rsidP="002F34F8">
      <w:pPr>
        <w:spacing w:before="120" w:after="120" w:line="240" w:lineRule="auto"/>
        <w:ind w:left="120" w:right="120"/>
        <w:jc w:val="both"/>
        <w:rPr>
          <w:rFonts w:ascii="Garamond" w:eastAsia="Times New Roman" w:hAnsi="Garamond" w:cs="Arial"/>
          <w:color w:val="000000"/>
          <w:kern w:val="0"/>
          <w:lang w:eastAsia="pt-BR"/>
          <w14:ligatures w14:val="none"/>
        </w:rPr>
      </w:pPr>
      <w:r w:rsidRPr="0091766F">
        <w:rPr>
          <w:rFonts w:ascii="Garamond" w:eastAsia="Times New Roman" w:hAnsi="Garamond" w:cs="Arial"/>
          <w:color w:val="000000"/>
          <w:kern w:val="0"/>
          <w:lang w:eastAsia="pt-BR"/>
          <w14:ligatures w14:val="none"/>
        </w:rPr>
        <w:t xml:space="preserve">(  ) Bissexual </w:t>
      </w:r>
    </w:p>
    <w:p w14:paraId="11C8BF81" w14:textId="77777777" w:rsidR="002F34F8" w:rsidRPr="0091766F" w:rsidRDefault="002F34F8" w:rsidP="002F34F8">
      <w:pPr>
        <w:spacing w:before="120" w:after="120" w:line="240" w:lineRule="auto"/>
        <w:ind w:left="120" w:right="120"/>
        <w:jc w:val="both"/>
        <w:rPr>
          <w:rFonts w:ascii="Garamond" w:eastAsia="Times New Roman" w:hAnsi="Garamond" w:cs="Arial"/>
          <w:color w:val="000000"/>
          <w:kern w:val="0"/>
          <w:lang w:eastAsia="pt-BR"/>
          <w14:ligatures w14:val="none"/>
        </w:rPr>
      </w:pPr>
      <w:r w:rsidRPr="0091766F">
        <w:rPr>
          <w:rFonts w:ascii="Garamond" w:eastAsia="Times New Roman" w:hAnsi="Garamond" w:cs="Arial"/>
          <w:color w:val="000000"/>
          <w:kern w:val="0"/>
          <w:lang w:eastAsia="pt-BR"/>
          <w14:ligatures w14:val="none"/>
        </w:rPr>
        <w:t xml:space="preserve">(  ) Outra </w:t>
      </w:r>
    </w:p>
    <w:p w14:paraId="5D6768F1" w14:textId="77777777" w:rsidR="002F34F8" w:rsidRPr="0091766F" w:rsidRDefault="002F34F8" w:rsidP="002F34F8">
      <w:pPr>
        <w:spacing w:before="120" w:after="120" w:line="240" w:lineRule="auto"/>
        <w:ind w:left="120" w:right="120"/>
        <w:jc w:val="both"/>
        <w:rPr>
          <w:rFonts w:ascii="Garamond" w:eastAsia="Times New Roman" w:hAnsi="Garamond" w:cs="Arial"/>
          <w:color w:val="000000"/>
          <w:kern w:val="0"/>
          <w:lang w:eastAsia="pt-BR"/>
          <w14:ligatures w14:val="none"/>
        </w:rPr>
      </w:pPr>
      <w:r w:rsidRPr="0091766F">
        <w:rPr>
          <w:rFonts w:ascii="Garamond" w:eastAsia="Times New Roman" w:hAnsi="Garamond" w:cs="Arial"/>
          <w:color w:val="000000"/>
          <w:kern w:val="0"/>
          <w:lang w:eastAsia="pt-BR"/>
          <w14:ligatures w14:val="none"/>
        </w:rPr>
        <w:t>(  ) Prefere não responder</w:t>
      </w:r>
    </w:p>
    <w:p w14:paraId="6331BE6A" w14:textId="77777777" w:rsidR="002F34F8" w:rsidRPr="0091766F" w:rsidRDefault="002F34F8" w:rsidP="002F34F8">
      <w:pPr>
        <w:spacing w:before="120" w:after="120" w:line="240" w:lineRule="auto"/>
        <w:ind w:left="120" w:right="120"/>
        <w:jc w:val="both"/>
        <w:rPr>
          <w:rFonts w:ascii="Garamond" w:eastAsia="Times New Roman" w:hAnsi="Garamond" w:cs="Arial"/>
          <w:b/>
          <w:bCs/>
          <w:color w:val="000000"/>
          <w:kern w:val="0"/>
          <w:lang w:eastAsia="pt-BR"/>
          <w14:ligatures w14:val="none"/>
        </w:rPr>
      </w:pPr>
    </w:p>
    <w:p w14:paraId="0662D2AF" w14:textId="77777777" w:rsidR="002F34F8" w:rsidRPr="0091766F" w:rsidRDefault="002F34F8" w:rsidP="002F34F8">
      <w:pPr>
        <w:pStyle w:val="PargrafodaLista"/>
        <w:numPr>
          <w:ilvl w:val="0"/>
          <w:numId w:val="13"/>
        </w:numPr>
        <w:spacing w:before="120" w:after="120" w:line="240" w:lineRule="auto"/>
        <w:ind w:right="120"/>
        <w:jc w:val="both"/>
        <w:rPr>
          <w:rFonts w:ascii="Garamond" w:eastAsia="Times New Roman" w:hAnsi="Garamond" w:cs="Arial"/>
          <w:color w:val="000000"/>
          <w:kern w:val="0"/>
          <w:lang w:eastAsia="pt-BR"/>
          <w14:ligatures w14:val="none"/>
        </w:rPr>
      </w:pPr>
      <w:r w:rsidRPr="0091766F">
        <w:rPr>
          <w:rFonts w:ascii="Garamond" w:eastAsia="Times New Roman" w:hAnsi="Garamond" w:cs="Arial"/>
          <w:b/>
          <w:bCs/>
          <w:color w:val="000000"/>
          <w:kern w:val="0"/>
          <w:lang w:eastAsia="pt-BR"/>
          <w14:ligatures w14:val="none"/>
        </w:rPr>
        <w:t>Raça, cor ou etnia:</w:t>
      </w:r>
    </w:p>
    <w:p w14:paraId="183945D0" w14:textId="77777777" w:rsidR="002F34F8" w:rsidRPr="0091766F" w:rsidRDefault="002F34F8" w:rsidP="002F34F8">
      <w:pPr>
        <w:spacing w:before="120" w:after="120" w:line="240" w:lineRule="auto"/>
        <w:ind w:left="120" w:right="120"/>
        <w:jc w:val="both"/>
        <w:rPr>
          <w:rFonts w:ascii="Garamond" w:eastAsia="Times New Roman" w:hAnsi="Garamond" w:cs="Arial"/>
          <w:color w:val="000000"/>
          <w:kern w:val="0"/>
          <w:lang w:eastAsia="pt-BR"/>
          <w14:ligatures w14:val="none"/>
        </w:rPr>
      </w:pPr>
      <w:r w:rsidRPr="0091766F">
        <w:rPr>
          <w:rFonts w:ascii="Garamond" w:eastAsia="Times New Roman" w:hAnsi="Garamond" w:cs="Arial"/>
          <w:color w:val="000000"/>
          <w:kern w:val="0"/>
          <w:lang w:eastAsia="pt-BR"/>
          <w14:ligatures w14:val="none"/>
        </w:rPr>
        <w:t>(  ) Branca</w:t>
      </w:r>
    </w:p>
    <w:p w14:paraId="683805EA" w14:textId="77777777" w:rsidR="002F34F8" w:rsidRPr="0091766F" w:rsidRDefault="002F34F8" w:rsidP="002F34F8">
      <w:pPr>
        <w:spacing w:before="120" w:after="120" w:line="240" w:lineRule="auto"/>
        <w:ind w:left="120" w:right="120"/>
        <w:jc w:val="both"/>
        <w:rPr>
          <w:rFonts w:ascii="Garamond" w:eastAsia="Times New Roman" w:hAnsi="Garamond" w:cs="Arial"/>
          <w:color w:val="000000"/>
          <w:kern w:val="0"/>
          <w:lang w:eastAsia="pt-BR"/>
          <w14:ligatures w14:val="none"/>
        </w:rPr>
      </w:pPr>
      <w:r w:rsidRPr="0091766F">
        <w:rPr>
          <w:rFonts w:ascii="Garamond" w:eastAsia="Times New Roman" w:hAnsi="Garamond" w:cs="Arial"/>
          <w:color w:val="000000"/>
          <w:kern w:val="0"/>
          <w:lang w:eastAsia="pt-BR"/>
          <w14:ligatures w14:val="none"/>
        </w:rPr>
        <w:t>(  ) Preta</w:t>
      </w:r>
    </w:p>
    <w:p w14:paraId="4847DB8B" w14:textId="77777777" w:rsidR="002F34F8" w:rsidRPr="0091766F" w:rsidRDefault="002F34F8" w:rsidP="002F34F8">
      <w:pPr>
        <w:spacing w:before="120" w:after="120" w:line="240" w:lineRule="auto"/>
        <w:ind w:left="120" w:right="120"/>
        <w:jc w:val="both"/>
        <w:rPr>
          <w:rFonts w:ascii="Garamond" w:eastAsia="Times New Roman" w:hAnsi="Garamond" w:cs="Arial"/>
          <w:color w:val="000000"/>
          <w:kern w:val="0"/>
          <w:lang w:eastAsia="pt-BR"/>
          <w14:ligatures w14:val="none"/>
        </w:rPr>
      </w:pPr>
      <w:r w:rsidRPr="0091766F">
        <w:rPr>
          <w:rFonts w:ascii="Garamond" w:eastAsia="Times New Roman" w:hAnsi="Garamond" w:cs="Arial"/>
          <w:color w:val="000000"/>
          <w:kern w:val="0"/>
          <w:lang w:eastAsia="pt-BR"/>
          <w14:ligatures w14:val="none"/>
        </w:rPr>
        <w:t>(  ) Parda</w:t>
      </w:r>
    </w:p>
    <w:p w14:paraId="07BE2ECE" w14:textId="77777777" w:rsidR="002F34F8" w:rsidRPr="0091766F" w:rsidRDefault="002F34F8" w:rsidP="002F34F8">
      <w:pPr>
        <w:spacing w:before="120" w:after="120" w:line="240" w:lineRule="auto"/>
        <w:ind w:left="120" w:right="120"/>
        <w:jc w:val="both"/>
        <w:rPr>
          <w:rFonts w:ascii="Garamond" w:eastAsia="Times New Roman" w:hAnsi="Garamond" w:cs="Arial"/>
          <w:color w:val="000000"/>
          <w:kern w:val="0"/>
          <w:lang w:eastAsia="pt-BR"/>
          <w14:ligatures w14:val="none"/>
        </w:rPr>
      </w:pPr>
      <w:r w:rsidRPr="0091766F">
        <w:rPr>
          <w:rFonts w:ascii="Garamond" w:eastAsia="Times New Roman" w:hAnsi="Garamond" w:cs="Arial"/>
          <w:color w:val="000000"/>
          <w:kern w:val="0"/>
          <w:lang w:eastAsia="pt-BR"/>
          <w14:ligatures w14:val="none"/>
        </w:rPr>
        <w:t>(  ) Indígena</w:t>
      </w:r>
    </w:p>
    <w:p w14:paraId="26163701" w14:textId="77777777" w:rsidR="002F34F8" w:rsidRPr="0091766F" w:rsidRDefault="002F34F8" w:rsidP="002F34F8">
      <w:pPr>
        <w:spacing w:before="120" w:after="120" w:line="240" w:lineRule="auto"/>
        <w:ind w:left="120" w:right="120"/>
        <w:jc w:val="both"/>
        <w:rPr>
          <w:rFonts w:ascii="Garamond" w:eastAsia="Times New Roman" w:hAnsi="Garamond" w:cs="Arial"/>
          <w:color w:val="000000"/>
          <w:kern w:val="0"/>
          <w:lang w:eastAsia="pt-BR"/>
          <w14:ligatures w14:val="none"/>
        </w:rPr>
      </w:pPr>
      <w:r w:rsidRPr="0091766F">
        <w:rPr>
          <w:rFonts w:ascii="Garamond" w:eastAsia="Times New Roman" w:hAnsi="Garamond" w:cs="Arial"/>
          <w:color w:val="000000"/>
          <w:kern w:val="0"/>
          <w:lang w:eastAsia="pt-BR"/>
          <w14:ligatures w14:val="none"/>
        </w:rPr>
        <w:t>(  ) Amarela</w:t>
      </w:r>
    </w:p>
    <w:p w14:paraId="3D48F49C" w14:textId="77777777" w:rsidR="002F34F8" w:rsidRPr="0091766F" w:rsidRDefault="002F34F8" w:rsidP="002F34F8">
      <w:pPr>
        <w:spacing w:before="120" w:after="120" w:line="240" w:lineRule="auto"/>
        <w:ind w:left="120" w:right="120"/>
        <w:jc w:val="both"/>
        <w:rPr>
          <w:rFonts w:ascii="Garamond" w:eastAsia="Times New Roman" w:hAnsi="Garamond" w:cs="Arial"/>
          <w:color w:val="000000"/>
          <w:kern w:val="0"/>
          <w:lang w:eastAsia="pt-BR"/>
          <w14:ligatures w14:val="none"/>
        </w:rPr>
      </w:pPr>
    </w:p>
    <w:p w14:paraId="32DCD6F2" w14:textId="77777777" w:rsidR="002F34F8" w:rsidRPr="0091766F" w:rsidRDefault="002F34F8" w:rsidP="002F34F8">
      <w:pPr>
        <w:pStyle w:val="PargrafodaLista"/>
        <w:numPr>
          <w:ilvl w:val="0"/>
          <w:numId w:val="13"/>
        </w:numPr>
        <w:spacing w:before="120" w:after="120" w:line="240" w:lineRule="auto"/>
        <w:ind w:right="120"/>
        <w:jc w:val="both"/>
        <w:rPr>
          <w:rFonts w:ascii="Garamond" w:eastAsia="Times New Roman" w:hAnsi="Garamond" w:cs="Arial"/>
          <w:color w:val="000000"/>
          <w:kern w:val="0"/>
          <w:lang w:eastAsia="pt-BR"/>
          <w14:ligatures w14:val="none"/>
        </w:rPr>
      </w:pPr>
      <w:r w:rsidRPr="0091766F">
        <w:rPr>
          <w:rFonts w:ascii="Garamond" w:eastAsia="Times New Roman" w:hAnsi="Garamond" w:cs="Arial"/>
          <w:b/>
          <w:bCs/>
          <w:color w:val="000000"/>
          <w:kern w:val="0"/>
          <w:lang w:eastAsia="pt-BR"/>
          <w14:ligatures w14:val="none"/>
        </w:rPr>
        <w:t>Você é uma Pessoa com Deficiência?</w:t>
      </w:r>
    </w:p>
    <w:p w14:paraId="5D2EC652" w14:textId="77777777" w:rsidR="002F34F8" w:rsidRPr="0091766F" w:rsidRDefault="002F34F8" w:rsidP="002F34F8">
      <w:pPr>
        <w:spacing w:before="120" w:after="120" w:line="240" w:lineRule="auto"/>
        <w:ind w:left="120" w:right="120"/>
        <w:jc w:val="both"/>
        <w:rPr>
          <w:rFonts w:ascii="Garamond" w:eastAsia="Times New Roman" w:hAnsi="Garamond" w:cs="Arial"/>
          <w:color w:val="000000"/>
          <w:kern w:val="0"/>
          <w:lang w:eastAsia="pt-BR"/>
          <w14:ligatures w14:val="none"/>
        </w:rPr>
      </w:pPr>
      <w:r w:rsidRPr="0091766F">
        <w:rPr>
          <w:rFonts w:ascii="Garamond" w:eastAsia="Times New Roman" w:hAnsi="Garamond" w:cs="Arial"/>
          <w:color w:val="000000"/>
          <w:kern w:val="0"/>
          <w:lang w:eastAsia="pt-BR"/>
          <w14:ligatures w14:val="none"/>
        </w:rPr>
        <w:t>(    ) Não</w:t>
      </w:r>
    </w:p>
    <w:p w14:paraId="667B31C5" w14:textId="77777777" w:rsidR="002F34F8" w:rsidRPr="0091766F" w:rsidRDefault="002F34F8" w:rsidP="002F34F8">
      <w:pPr>
        <w:spacing w:before="120" w:after="120" w:line="240" w:lineRule="auto"/>
        <w:ind w:left="120" w:right="120"/>
        <w:jc w:val="both"/>
        <w:rPr>
          <w:rFonts w:ascii="Garamond" w:eastAsia="Times New Roman" w:hAnsi="Garamond" w:cs="Arial"/>
          <w:color w:val="000000"/>
          <w:kern w:val="0"/>
          <w:lang w:eastAsia="pt-BR"/>
          <w14:ligatures w14:val="none"/>
        </w:rPr>
      </w:pPr>
      <w:r w:rsidRPr="0091766F">
        <w:rPr>
          <w:rFonts w:ascii="Garamond" w:eastAsia="Times New Roman" w:hAnsi="Garamond" w:cs="Arial"/>
          <w:color w:val="000000"/>
          <w:kern w:val="0"/>
          <w:lang w:eastAsia="pt-BR"/>
          <w14:ligatures w14:val="none"/>
        </w:rPr>
        <w:t xml:space="preserve">(    ) Sim, Auditiva </w:t>
      </w:r>
    </w:p>
    <w:p w14:paraId="1F3147AF" w14:textId="77777777" w:rsidR="002F34F8" w:rsidRPr="0091766F" w:rsidRDefault="002F34F8" w:rsidP="002F34F8">
      <w:pPr>
        <w:spacing w:before="120" w:after="120" w:line="240" w:lineRule="auto"/>
        <w:ind w:left="120" w:right="120"/>
        <w:jc w:val="both"/>
        <w:rPr>
          <w:rFonts w:ascii="Garamond" w:eastAsia="Times New Roman" w:hAnsi="Garamond" w:cs="Arial"/>
          <w:color w:val="000000"/>
          <w:kern w:val="0"/>
          <w:lang w:eastAsia="pt-BR"/>
          <w14:ligatures w14:val="none"/>
        </w:rPr>
      </w:pPr>
      <w:r w:rsidRPr="0091766F">
        <w:rPr>
          <w:rFonts w:ascii="Garamond" w:eastAsia="Times New Roman" w:hAnsi="Garamond" w:cs="Arial"/>
          <w:color w:val="000000"/>
          <w:kern w:val="0"/>
          <w:lang w:eastAsia="pt-BR"/>
          <w14:ligatures w14:val="none"/>
        </w:rPr>
        <w:t xml:space="preserve">(    ) Sim, Física-motora </w:t>
      </w:r>
    </w:p>
    <w:p w14:paraId="4097B461" w14:textId="77777777" w:rsidR="002F34F8" w:rsidRPr="0091766F" w:rsidRDefault="002F34F8" w:rsidP="002F34F8">
      <w:pPr>
        <w:spacing w:before="120" w:after="120" w:line="240" w:lineRule="auto"/>
        <w:ind w:left="120" w:right="120"/>
        <w:jc w:val="both"/>
        <w:rPr>
          <w:rFonts w:ascii="Garamond" w:eastAsia="Times New Roman" w:hAnsi="Garamond" w:cs="Arial"/>
          <w:color w:val="000000"/>
          <w:kern w:val="0"/>
          <w:lang w:eastAsia="pt-BR"/>
          <w14:ligatures w14:val="none"/>
        </w:rPr>
      </w:pPr>
      <w:r w:rsidRPr="0091766F">
        <w:rPr>
          <w:rFonts w:ascii="Garamond" w:eastAsia="Times New Roman" w:hAnsi="Garamond" w:cs="Arial"/>
          <w:color w:val="000000"/>
          <w:kern w:val="0"/>
          <w:lang w:eastAsia="pt-BR"/>
          <w14:ligatures w14:val="none"/>
        </w:rPr>
        <w:t xml:space="preserve">(    ) Sim, Intelectual </w:t>
      </w:r>
    </w:p>
    <w:p w14:paraId="16EFC2BC" w14:textId="77777777" w:rsidR="002F34F8" w:rsidRPr="0091766F" w:rsidRDefault="002F34F8" w:rsidP="002F34F8">
      <w:pPr>
        <w:spacing w:before="120" w:after="120" w:line="240" w:lineRule="auto"/>
        <w:ind w:left="120" w:right="120"/>
        <w:jc w:val="both"/>
        <w:rPr>
          <w:rFonts w:ascii="Garamond" w:eastAsia="Times New Roman" w:hAnsi="Garamond" w:cs="Arial"/>
          <w:color w:val="000000"/>
          <w:kern w:val="0"/>
          <w:lang w:eastAsia="pt-BR"/>
          <w14:ligatures w14:val="none"/>
        </w:rPr>
      </w:pPr>
      <w:r w:rsidRPr="0091766F">
        <w:rPr>
          <w:rFonts w:ascii="Garamond" w:eastAsia="Times New Roman" w:hAnsi="Garamond" w:cs="Arial"/>
          <w:color w:val="000000"/>
          <w:kern w:val="0"/>
          <w:lang w:eastAsia="pt-BR"/>
          <w14:ligatures w14:val="none"/>
        </w:rPr>
        <w:t xml:space="preserve">(    ) Sim, Visual  </w:t>
      </w:r>
    </w:p>
    <w:p w14:paraId="070E6371" w14:textId="77777777" w:rsidR="002F34F8" w:rsidRPr="0091766F" w:rsidRDefault="002F34F8" w:rsidP="002F34F8">
      <w:pPr>
        <w:spacing w:before="120" w:after="120" w:line="240" w:lineRule="auto"/>
        <w:ind w:left="120" w:right="120"/>
        <w:jc w:val="both"/>
        <w:rPr>
          <w:rFonts w:ascii="Garamond" w:eastAsia="Times New Roman" w:hAnsi="Garamond" w:cs="Arial"/>
          <w:color w:val="000000"/>
          <w:kern w:val="0"/>
          <w:lang w:eastAsia="pt-BR"/>
          <w14:ligatures w14:val="none"/>
        </w:rPr>
      </w:pPr>
      <w:r w:rsidRPr="0091766F">
        <w:rPr>
          <w:rFonts w:ascii="Garamond" w:eastAsia="Times New Roman" w:hAnsi="Garamond" w:cs="Arial"/>
          <w:color w:val="000000"/>
          <w:kern w:val="0"/>
          <w:lang w:eastAsia="pt-BR"/>
          <w14:ligatures w14:val="none"/>
        </w:rPr>
        <w:t xml:space="preserve">(    ) Sim, Múltipla </w:t>
      </w:r>
    </w:p>
    <w:p w14:paraId="4E09A1EB" w14:textId="77777777" w:rsidR="002F34F8" w:rsidRPr="0091766F" w:rsidRDefault="002F34F8" w:rsidP="002F34F8">
      <w:pPr>
        <w:spacing w:before="120" w:after="120" w:line="240" w:lineRule="auto"/>
        <w:ind w:left="120" w:right="120"/>
        <w:jc w:val="both"/>
        <w:rPr>
          <w:rFonts w:ascii="Garamond" w:eastAsia="Times New Roman" w:hAnsi="Garamond" w:cs="Arial"/>
          <w:color w:val="000000"/>
          <w:kern w:val="0"/>
          <w:lang w:eastAsia="pt-BR"/>
          <w14:ligatures w14:val="none"/>
        </w:rPr>
      </w:pPr>
      <w:r w:rsidRPr="0091766F">
        <w:rPr>
          <w:rFonts w:ascii="Garamond" w:eastAsia="Times New Roman" w:hAnsi="Garamond" w:cs="Arial"/>
          <w:color w:val="000000"/>
          <w:kern w:val="0"/>
          <w:lang w:eastAsia="pt-BR"/>
          <w14:ligatures w14:val="none"/>
        </w:rPr>
        <w:t xml:space="preserve">(    ) Sim, Transtorno do Espectro Autista </w:t>
      </w:r>
    </w:p>
    <w:p w14:paraId="6295933B" w14:textId="77777777" w:rsidR="002F34F8" w:rsidRPr="0091766F" w:rsidRDefault="002F34F8" w:rsidP="002F34F8">
      <w:pPr>
        <w:spacing w:before="120" w:after="120" w:line="240" w:lineRule="auto"/>
        <w:ind w:left="120" w:right="120"/>
        <w:jc w:val="both"/>
        <w:rPr>
          <w:rFonts w:ascii="Garamond" w:eastAsia="Times New Roman" w:hAnsi="Garamond" w:cs="Arial"/>
          <w:color w:val="000000"/>
          <w:kern w:val="0"/>
          <w:lang w:eastAsia="pt-BR"/>
          <w14:ligatures w14:val="none"/>
        </w:rPr>
      </w:pPr>
      <w:r w:rsidRPr="0091766F">
        <w:rPr>
          <w:rFonts w:ascii="Garamond" w:eastAsia="Times New Roman" w:hAnsi="Garamond" w:cs="Arial"/>
          <w:color w:val="000000"/>
          <w:kern w:val="0"/>
          <w:lang w:eastAsia="pt-BR"/>
          <w14:ligatures w14:val="none"/>
        </w:rPr>
        <w:t>(    ) Sim, Outra (indicar qual)</w:t>
      </w:r>
    </w:p>
    <w:p w14:paraId="1F3E16A0" w14:textId="77777777" w:rsidR="002F34F8" w:rsidRPr="0091766F" w:rsidRDefault="002F34F8" w:rsidP="002F34F8">
      <w:pPr>
        <w:spacing w:before="120" w:after="120" w:line="240" w:lineRule="auto"/>
        <w:ind w:left="120" w:right="120"/>
        <w:jc w:val="both"/>
        <w:rPr>
          <w:rFonts w:ascii="Garamond" w:eastAsia="Times New Roman" w:hAnsi="Garamond" w:cs="Arial"/>
          <w:b/>
          <w:bCs/>
          <w:color w:val="000000"/>
          <w:kern w:val="0"/>
          <w:lang w:eastAsia="pt-BR"/>
          <w14:ligatures w14:val="none"/>
        </w:rPr>
      </w:pPr>
    </w:p>
    <w:p w14:paraId="2BF6C9F3" w14:textId="77777777" w:rsidR="002F34F8" w:rsidRPr="0091766F" w:rsidRDefault="002F34F8" w:rsidP="002F34F8">
      <w:pPr>
        <w:pStyle w:val="PargrafodaLista"/>
        <w:numPr>
          <w:ilvl w:val="0"/>
          <w:numId w:val="13"/>
        </w:numPr>
        <w:spacing w:before="120" w:after="120" w:line="240" w:lineRule="auto"/>
        <w:ind w:right="120"/>
        <w:jc w:val="both"/>
        <w:rPr>
          <w:rFonts w:ascii="Garamond" w:eastAsia="Times New Roman" w:hAnsi="Garamond" w:cs="Arial"/>
          <w:color w:val="000000"/>
          <w:kern w:val="0"/>
          <w:lang w:eastAsia="pt-BR"/>
          <w14:ligatures w14:val="none"/>
        </w:rPr>
      </w:pPr>
      <w:r w:rsidRPr="0091766F">
        <w:rPr>
          <w:rFonts w:ascii="Garamond" w:eastAsia="Times New Roman" w:hAnsi="Garamond" w:cs="Arial"/>
          <w:b/>
          <w:bCs/>
          <w:color w:val="000000"/>
          <w:kern w:val="0"/>
          <w:lang w:eastAsia="pt-BR"/>
          <w14:ligatures w14:val="none"/>
        </w:rPr>
        <w:t>Qual o seu grau de escolaridade?</w:t>
      </w:r>
    </w:p>
    <w:p w14:paraId="35AE303E" w14:textId="77777777" w:rsidR="002F34F8" w:rsidRPr="0091766F" w:rsidRDefault="002F34F8" w:rsidP="002F34F8">
      <w:pPr>
        <w:spacing w:before="120" w:after="120" w:line="240" w:lineRule="auto"/>
        <w:ind w:left="120" w:right="120"/>
        <w:jc w:val="both"/>
        <w:rPr>
          <w:rFonts w:ascii="Garamond" w:eastAsia="Times New Roman" w:hAnsi="Garamond" w:cs="Arial"/>
          <w:color w:val="000000"/>
          <w:kern w:val="0"/>
          <w:lang w:eastAsia="pt-BR"/>
          <w14:ligatures w14:val="none"/>
        </w:rPr>
      </w:pPr>
      <w:r w:rsidRPr="0091766F">
        <w:rPr>
          <w:rFonts w:ascii="Garamond" w:eastAsia="Times New Roman" w:hAnsi="Garamond" w:cs="Arial"/>
          <w:color w:val="000000"/>
          <w:kern w:val="0"/>
          <w:lang w:eastAsia="pt-BR"/>
          <w14:ligatures w14:val="none"/>
        </w:rPr>
        <w:t>(  ) Não tenho Educação Formal</w:t>
      </w:r>
    </w:p>
    <w:p w14:paraId="767D8081" w14:textId="77777777" w:rsidR="002F34F8" w:rsidRPr="0091766F" w:rsidRDefault="002F34F8" w:rsidP="002F34F8">
      <w:pPr>
        <w:spacing w:before="120" w:after="120" w:line="240" w:lineRule="auto"/>
        <w:ind w:left="120" w:right="120"/>
        <w:jc w:val="both"/>
        <w:rPr>
          <w:rFonts w:ascii="Garamond" w:eastAsia="Times New Roman" w:hAnsi="Garamond" w:cs="Arial"/>
          <w:color w:val="000000"/>
          <w:kern w:val="0"/>
          <w:lang w:eastAsia="pt-BR"/>
          <w14:ligatures w14:val="none"/>
        </w:rPr>
      </w:pPr>
      <w:r w:rsidRPr="0091766F">
        <w:rPr>
          <w:rFonts w:ascii="Garamond" w:eastAsia="Times New Roman" w:hAnsi="Garamond" w:cs="Arial"/>
          <w:color w:val="000000"/>
          <w:kern w:val="0"/>
          <w:lang w:eastAsia="pt-BR"/>
          <w14:ligatures w14:val="none"/>
        </w:rPr>
        <w:t>(  ) Ensino Fundamental Incompleto</w:t>
      </w:r>
    </w:p>
    <w:p w14:paraId="47B7C7BA" w14:textId="77777777" w:rsidR="002F34F8" w:rsidRPr="0091766F" w:rsidRDefault="002F34F8" w:rsidP="002F34F8">
      <w:pPr>
        <w:spacing w:before="120" w:after="120" w:line="240" w:lineRule="auto"/>
        <w:ind w:left="120" w:right="120"/>
        <w:jc w:val="both"/>
        <w:rPr>
          <w:rFonts w:ascii="Garamond" w:eastAsia="Times New Roman" w:hAnsi="Garamond" w:cs="Arial"/>
          <w:color w:val="000000"/>
          <w:kern w:val="0"/>
          <w:lang w:eastAsia="pt-BR"/>
          <w14:ligatures w14:val="none"/>
        </w:rPr>
      </w:pPr>
      <w:r w:rsidRPr="0091766F">
        <w:rPr>
          <w:rFonts w:ascii="Garamond" w:eastAsia="Times New Roman" w:hAnsi="Garamond" w:cs="Arial"/>
          <w:color w:val="000000"/>
          <w:kern w:val="0"/>
          <w:lang w:eastAsia="pt-BR"/>
          <w14:ligatures w14:val="none"/>
        </w:rPr>
        <w:t>(  ) Ensino Fundamental Completo</w:t>
      </w:r>
    </w:p>
    <w:p w14:paraId="707615F1" w14:textId="77777777" w:rsidR="002F34F8" w:rsidRPr="0091766F" w:rsidRDefault="002F34F8" w:rsidP="002F34F8">
      <w:pPr>
        <w:spacing w:before="120" w:after="120" w:line="240" w:lineRule="auto"/>
        <w:ind w:left="120" w:right="120"/>
        <w:jc w:val="both"/>
        <w:rPr>
          <w:rFonts w:ascii="Garamond" w:eastAsia="Times New Roman" w:hAnsi="Garamond" w:cs="Arial"/>
          <w:color w:val="000000"/>
          <w:kern w:val="0"/>
          <w:lang w:eastAsia="pt-BR"/>
          <w14:ligatures w14:val="none"/>
        </w:rPr>
      </w:pPr>
      <w:r w:rsidRPr="0091766F">
        <w:rPr>
          <w:rFonts w:ascii="Garamond" w:eastAsia="Times New Roman" w:hAnsi="Garamond" w:cs="Arial"/>
          <w:color w:val="000000"/>
          <w:kern w:val="0"/>
          <w:lang w:eastAsia="pt-BR"/>
          <w14:ligatures w14:val="none"/>
        </w:rPr>
        <w:t>(  ) Ensino Médio Incompleto</w:t>
      </w:r>
    </w:p>
    <w:p w14:paraId="7D34A38D" w14:textId="77777777" w:rsidR="002F34F8" w:rsidRPr="0091766F" w:rsidRDefault="002F34F8" w:rsidP="002F34F8">
      <w:pPr>
        <w:spacing w:before="120" w:after="120" w:line="240" w:lineRule="auto"/>
        <w:ind w:left="120" w:right="120"/>
        <w:jc w:val="both"/>
        <w:rPr>
          <w:rFonts w:ascii="Garamond" w:eastAsia="Times New Roman" w:hAnsi="Garamond" w:cs="Arial"/>
          <w:color w:val="000000"/>
          <w:kern w:val="0"/>
          <w:lang w:eastAsia="pt-BR"/>
          <w14:ligatures w14:val="none"/>
        </w:rPr>
      </w:pPr>
      <w:r w:rsidRPr="0091766F">
        <w:rPr>
          <w:rFonts w:ascii="Garamond" w:eastAsia="Times New Roman" w:hAnsi="Garamond" w:cs="Arial"/>
          <w:color w:val="000000"/>
          <w:kern w:val="0"/>
          <w:lang w:eastAsia="pt-BR"/>
          <w14:ligatures w14:val="none"/>
        </w:rPr>
        <w:t>(  ) Ensino Médio Completo</w:t>
      </w:r>
    </w:p>
    <w:p w14:paraId="677352BA" w14:textId="77777777" w:rsidR="002F34F8" w:rsidRPr="0091766F" w:rsidRDefault="002F34F8" w:rsidP="002F34F8">
      <w:pPr>
        <w:spacing w:before="120" w:after="120" w:line="240" w:lineRule="auto"/>
        <w:ind w:left="120" w:right="120"/>
        <w:jc w:val="both"/>
        <w:rPr>
          <w:rFonts w:ascii="Garamond" w:eastAsia="Times New Roman" w:hAnsi="Garamond" w:cs="Arial"/>
          <w:color w:val="000000"/>
          <w:kern w:val="0"/>
          <w:lang w:eastAsia="pt-BR"/>
          <w14:ligatures w14:val="none"/>
        </w:rPr>
      </w:pPr>
      <w:r w:rsidRPr="0091766F">
        <w:rPr>
          <w:rFonts w:ascii="Garamond" w:eastAsia="Times New Roman" w:hAnsi="Garamond" w:cs="Arial"/>
          <w:color w:val="000000"/>
          <w:kern w:val="0"/>
          <w:lang w:eastAsia="pt-BR"/>
          <w14:ligatures w14:val="none"/>
        </w:rPr>
        <w:t>(  ) Curso Técnico Completo</w:t>
      </w:r>
    </w:p>
    <w:p w14:paraId="4E39A92C" w14:textId="77777777" w:rsidR="002F34F8" w:rsidRPr="0091766F" w:rsidRDefault="002F34F8" w:rsidP="002F34F8">
      <w:pPr>
        <w:spacing w:before="120" w:after="120" w:line="240" w:lineRule="auto"/>
        <w:ind w:left="120" w:right="120"/>
        <w:jc w:val="both"/>
        <w:rPr>
          <w:rFonts w:ascii="Garamond" w:eastAsia="Times New Roman" w:hAnsi="Garamond" w:cs="Arial"/>
          <w:color w:val="000000"/>
          <w:kern w:val="0"/>
          <w:lang w:eastAsia="pt-BR"/>
          <w14:ligatures w14:val="none"/>
        </w:rPr>
      </w:pPr>
      <w:r w:rsidRPr="0091766F">
        <w:rPr>
          <w:rFonts w:ascii="Garamond" w:eastAsia="Times New Roman" w:hAnsi="Garamond" w:cs="Arial"/>
          <w:color w:val="000000"/>
          <w:kern w:val="0"/>
          <w:lang w:eastAsia="pt-BR"/>
          <w14:ligatures w14:val="none"/>
        </w:rPr>
        <w:t>(  ) Ensino Superior Incompleto</w:t>
      </w:r>
    </w:p>
    <w:p w14:paraId="151BE3A4" w14:textId="77777777" w:rsidR="002F34F8" w:rsidRPr="0091766F" w:rsidRDefault="002F34F8" w:rsidP="002F34F8">
      <w:pPr>
        <w:spacing w:before="120" w:after="120" w:line="240" w:lineRule="auto"/>
        <w:ind w:left="120" w:right="120"/>
        <w:jc w:val="both"/>
        <w:rPr>
          <w:rFonts w:ascii="Garamond" w:eastAsia="Times New Roman" w:hAnsi="Garamond" w:cs="Arial"/>
          <w:color w:val="000000"/>
          <w:kern w:val="0"/>
          <w:lang w:eastAsia="pt-BR"/>
          <w14:ligatures w14:val="none"/>
        </w:rPr>
      </w:pPr>
      <w:r w:rsidRPr="0091766F">
        <w:rPr>
          <w:rFonts w:ascii="Garamond" w:eastAsia="Times New Roman" w:hAnsi="Garamond" w:cs="Arial"/>
          <w:color w:val="000000"/>
          <w:kern w:val="0"/>
          <w:lang w:eastAsia="pt-BR"/>
          <w14:ligatures w14:val="none"/>
        </w:rPr>
        <w:t>(  ) Ensino Superior Completo</w:t>
      </w:r>
    </w:p>
    <w:p w14:paraId="69F8B835" w14:textId="77777777" w:rsidR="002F34F8" w:rsidRPr="0091766F" w:rsidRDefault="002F34F8" w:rsidP="002F34F8">
      <w:pPr>
        <w:spacing w:before="120" w:after="120" w:line="240" w:lineRule="auto"/>
        <w:ind w:left="120" w:right="120"/>
        <w:jc w:val="both"/>
        <w:rPr>
          <w:rFonts w:ascii="Garamond" w:eastAsia="Times New Roman" w:hAnsi="Garamond" w:cs="Arial"/>
          <w:color w:val="000000"/>
          <w:kern w:val="0"/>
          <w:lang w:eastAsia="pt-BR"/>
          <w14:ligatures w14:val="none"/>
        </w:rPr>
      </w:pPr>
      <w:r w:rsidRPr="0091766F">
        <w:rPr>
          <w:rFonts w:ascii="Garamond" w:eastAsia="Times New Roman" w:hAnsi="Garamond" w:cs="Arial"/>
          <w:color w:val="000000"/>
          <w:kern w:val="0"/>
          <w:lang w:eastAsia="pt-BR"/>
          <w14:ligatures w14:val="none"/>
        </w:rPr>
        <w:lastRenderedPageBreak/>
        <w:t>(  ) Pós Graduação Completo</w:t>
      </w:r>
    </w:p>
    <w:p w14:paraId="05BFBAD9" w14:textId="77777777" w:rsidR="002F34F8" w:rsidRPr="0091766F" w:rsidRDefault="002F34F8" w:rsidP="002F34F8">
      <w:pPr>
        <w:spacing w:before="120" w:after="120" w:line="240" w:lineRule="auto"/>
        <w:ind w:left="120" w:right="120"/>
        <w:jc w:val="both"/>
        <w:rPr>
          <w:rFonts w:ascii="Garamond" w:eastAsia="Times New Roman" w:hAnsi="Garamond" w:cs="Arial"/>
          <w:b/>
          <w:bCs/>
          <w:color w:val="000000"/>
          <w:kern w:val="0"/>
          <w:lang w:eastAsia="pt-BR"/>
          <w14:ligatures w14:val="none"/>
        </w:rPr>
      </w:pPr>
      <w:r w:rsidRPr="0091766F">
        <w:rPr>
          <w:rFonts w:ascii="Garamond" w:eastAsia="Times New Roman" w:hAnsi="Garamond" w:cs="Arial"/>
          <w:color w:val="000000" w:themeColor="text1"/>
          <w:lang w:eastAsia="pt-BR"/>
        </w:rPr>
        <w:t>(  ) Pós-Graduação Incompleto</w:t>
      </w:r>
    </w:p>
    <w:p w14:paraId="276FD865" w14:textId="77777777" w:rsidR="002F34F8" w:rsidRPr="0091766F" w:rsidRDefault="002F34F8" w:rsidP="002F34F8">
      <w:pPr>
        <w:spacing w:before="120" w:after="120" w:line="240" w:lineRule="auto"/>
        <w:ind w:left="120" w:right="120"/>
        <w:jc w:val="both"/>
        <w:rPr>
          <w:rFonts w:ascii="Garamond" w:eastAsia="Times New Roman" w:hAnsi="Garamond" w:cs="Arial"/>
          <w:b/>
          <w:bCs/>
          <w:color w:val="000000"/>
          <w:kern w:val="0"/>
          <w:lang w:eastAsia="pt-BR"/>
          <w14:ligatures w14:val="none"/>
        </w:rPr>
      </w:pPr>
    </w:p>
    <w:p w14:paraId="08CD7210" w14:textId="77777777" w:rsidR="002F34F8" w:rsidRPr="0091766F" w:rsidRDefault="002F34F8" w:rsidP="002F34F8">
      <w:pPr>
        <w:pStyle w:val="PargrafodaLista"/>
        <w:numPr>
          <w:ilvl w:val="0"/>
          <w:numId w:val="13"/>
        </w:numPr>
        <w:spacing w:before="120" w:after="120" w:line="240" w:lineRule="auto"/>
        <w:ind w:right="120"/>
        <w:jc w:val="both"/>
        <w:rPr>
          <w:rFonts w:ascii="Garamond" w:eastAsia="Times New Roman" w:hAnsi="Garamond" w:cs="Arial"/>
          <w:color w:val="000000"/>
          <w:kern w:val="0"/>
          <w:lang w:eastAsia="pt-BR"/>
          <w14:ligatures w14:val="none"/>
        </w:rPr>
      </w:pPr>
      <w:r w:rsidRPr="0091766F">
        <w:rPr>
          <w:rFonts w:ascii="Garamond" w:eastAsia="Times New Roman" w:hAnsi="Garamond" w:cs="Arial"/>
          <w:b/>
          <w:bCs/>
          <w:color w:val="000000"/>
          <w:kern w:val="0"/>
          <w:lang w:eastAsia="pt-BR"/>
          <w14:ligatures w14:val="none"/>
        </w:rPr>
        <w:t>Qual a sua renda mensal fixa individual (média mensal bruta aproximada) nos últimos 3 meses?</w:t>
      </w:r>
    </w:p>
    <w:p w14:paraId="4C9D7B58" w14:textId="77777777" w:rsidR="002F34F8" w:rsidRPr="0091766F" w:rsidRDefault="002F34F8" w:rsidP="002F34F8">
      <w:pPr>
        <w:spacing w:before="120" w:after="120" w:line="240" w:lineRule="auto"/>
        <w:ind w:left="120" w:right="120"/>
        <w:jc w:val="both"/>
        <w:rPr>
          <w:rFonts w:ascii="Garamond" w:eastAsia="Times New Roman" w:hAnsi="Garamond" w:cs="Arial"/>
          <w:color w:val="000000"/>
          <w:kern w:val="0"/>
          <w:lang w:eastAsia="pt-BR"/>
          <w14:ligatures w14:val="none"/>
        </w:rPr>
      </w:pPr>
      <w:r w:rsidRPr="0091766F">
        <w:rPr>
          <w:rFonts w:ascii="Garamond" w:eastAsia="Times New Roman" w:hAnsi="Garamond" w:cs="Arial"/>
          <w:color w:val="000000"/>
          <w:kern w:val="0"/>
          <w:lang w:eastAsia="pt-BR"/>
          <w14:ligatures w14:val="none"/>
        </w:rPr>
        <w:t>(Calcule fazendo uma média das suas remunerações nos últimos 3 meses. Em 2026, o salário mínimo foi fixado em R$ 1.618,00.)</w:t>
      </w:r>
    </w:p>
    <w:p w14:paraId="5091CD43" w14:textId="77777777" w:rsidR="002F34F8" w:rsidRPr="0091766F" w:rsidRDefault="002F34F8" w:rsidP="002F34F8">
      <w:pPr>
        <w:spacing w:before="120" w:after="120" w:line="240" w:lineRule="auto"/>
        <w:ind w:left="120" w:right="120"/>
        <w:jc w:val="both"/>
        <w:rPr>
          <w:rFonts w:ascii="Garamond" w:eastAsia="Times New Roman" w:hAnsi="Garamond" w:cs="Arial"/>
          <w:color w:val="000000" w:themeColor="text1"/>
          <w:lang w:eastAsia="pt-BR"/>
        </w:rPr>
      </w:pPr>
    </w:p>
    <w:p w14:paraId="047C6B92" w14:textId="77777777" w:rsidR="002F34F8" w:rsidRPr="0091766F" w:rsidRDefault="002F34F8" w:rsidP="002F34F8">
      <w:pPr>
        <w:spacing w:before="120" w:after="120" w:line="240" w:lineRule="auto"/>
        <w:ind w:left="120" w:right="120"/>
        <w:jc w:val="both"/>
        <w:rPr>
          <w:rFonts w:ascii="Garamond" w:eastAsia="Times New Roman" w:hAnsi="Garamond" w:cs="Arial"/>
          <w:color w:val="000000" w:themeColor="text1"/>
          <w:lang w:eastAsia="pt-BR"/>
        </w:rPr>
      </w:pPr>
      <w:r w:rsidRPr="0091766F">
        <w:rPr>
          <w:rFonts w:ascii="Garamond" w:eastAsia="Times New Roman" w:hAnsi="Garamond" w:cs="Arial"/>
          <w:color w:val="000000" w:themeColor="text1"/>
          <w:lang w:eastAsia="pt-BR"/>
        </w:rPr>
        <w:t>(  ) Nenhuma renda</w:t>
      </w:r>
    </w:p>
    <w:p w14:paraId="3437668E" w14:textId="77777777" w:rsidR="002F34F8" w:rsidRPr="0091766F" w:rsidRDefault="002F34F8" w:rsidP="002F34F8">
      <w:pPr>
        <w:spacing w:before="120" w:after="120" w:line="240" w:lineRule="auto"/>
        <w:ind w:left="120" w:right="120"/>
        <w:jc w:val="both"/>
        <w:rPr>
          <w:rFonts w:ascii="Garamond" w:eastAsia="Times New Roman" w:hAnsi="Garamond" w:cs="Arial"/>
          <w:color w:val="000000" w:themeColor="text1"/>
          <w:lang w:eastAsia="pt-BR"/>
        </w:rPr>
      </w:pPr>
      <w:r w:rsidRPr="0091766F">
        <w:rPr>
          <w:rFonts w:ascii="Garamond" w:eastAsia="Times New Roman" w:hAnsi="Garamond" w:cs="Arial"/>
          <w:color w:val="000000" w:themeColor="text1"/>
          <w:lang w:eastAsia="pt-BR"/>
        </w:rPr>
        <w:t>(  ) De 1,00 a 500,00</w:t>
      </w:r>
    </w:p>
    <w:p w14:paraId="4C6616FF" w14:textId="77777777" w:rsidR="002F34F8" w:rsidRPr="0091766F" w:rsidRDefault="002F34F8" w:rsidP="002F34F8">
      <w:pPr>
        <w:spacing w:before="120" w:after="120" w:line="240" w:lineRule="auto"/>
        <w:ind w:left="120" w:right="120"/>
        <w:jc w:val="both"/>
        <w:rPr>
          <w:rFonts w:ascii="Garamond" w:eastAsia="Times New Roman" w:hAnsi="Garamond" w:cs="Arial"/>
          <w:color w:val="000000" w:themeColor="text1"/>
          <w:lang w:eastAsia="pt-BR"/>
        </w:rPr>
      </w:pPr>
      <w:r w:rsidRPr="0091766F">
        <w:rPr>
          <w:rFonts w:ascii="Garamond" w:eastAsia="Times New Roman" w:hAnsi="Garamond" w:cs="Arial"/>
          <w:color w:val="000000" w:themeColor="text1"/>
          <w:lang w:eastAsia="pt-BR"/>
        </w:rPr>
        <w:t>(  ) De 501,00 a 1.000,00</w:t>
      </w:r>
    </w:p>
    <w:p w14:paraId="038D246F" w14:textId="77777777" w:rsidR="002F34F8" w:rsidRPr="0091766F" w:rsidRDefault="002F34F8" w:rsidP="002F34F8">
      <w:pPr>
        <w:spacing w:before="120" w:after="120" w:line="240" w:lineRule="auto"/>
        <w:ind w:left="120" w:right="120"/>
        <w:jc w:val="both"/>
        <w:rPr>
          <w:rFonts w:ascii="Garamond" w:eastAsia="Times New Roman" w:hAnsi="Garamond" w:cs="Arial"/>
          <w:color w:val="000000" w:themeColor="text1"/>
          <w:lang w:eastAsia="pt-BR"/>
        </w:rPr>
      </w:pPr>
      <w:r w:rsidRPr="0091766F">
        <w:rPr>
          <w:rFonts w:ascii="Garamond" w:eastAsia="Times New Roman" w:hAnsi="Garamond" w:cs="Arial"/>
          <w:color w:val="000000" w:themeColor="text1"/>
          <w:lang w:eastAsia="pt-BR"/>
        </w:rPr>
        <w:t>(  ) De 1.001,00 a 2.000,00</w:t>
      </w:r>
    </w:p>
    <w:p w14:paraId="58BB6A19" w14:textId="77777777" w:rsidR="002F34F8" w:rsidRPr="0091766F" w:rsidRDefault="002F34F8" w:rsidP="002F34F8">
      <w:pPr>
        <w:spacing w:before="120" w:after="120" w:line="240" w:lineRule="auto"/>
        <w:ind w:left="120" w:right="120"/>
        <w:jc w:val="both"/>
        <w:rPr>
          <w:rFonts w:ascii="Garamond" w:eastAsia="Times New Roman" w:hAnsi="Garamond" w:cs="Arial"/>
          <w:color w:val="000000" w:themeColor="text1"/>
          <w:lang w:eastAsia="pt-BR"/>
        </w:rPr>
      </w:pPr>
      <w:r w:rsidRPr="0091766F">
        <w:rPr>
          <w:rFonts w:ascii="Garamond" w:eastAsia="Times New Roman" w:hAnsi="Garamond" w:cs="Arial"/>
          <w:color w:val="000000" w:themeColor="text1"/>
          <w:lang w:eastAsia="pt-BR"/>
        </w:rPr>
        <w:t>(  ) De 2.001,00 a 3.000,00</w:t>
      </w:r>
    </w:p>
    <w:p w14:paraId="28E22EA1" w14:textId="77777777" w:rsidR="002F34F8" w:rsidRPr="0091766F" w:rsidRDefault="002F34F8" w:rsidP="002F34F8">
      <w:pPr>
        <w:spacing w:before="120" w:after="120" w:line="240" w:lineRule="auto"/>
        <w:ind w:left="120" w:right="120"/>
        <w:jc w:val="both"/>
        <w:rPr>
          <w:rFonts w:ascii="Garamond" w:eastAsia="Times New Roman" w:hAnsi="Garamond" w:cs="Arial"/>
          <w:color w:val="000000" w:themeColor="text1"/>
          <w:lang w:eastAsia="pt-BR"/>
        </w:rPr>
      </w:pPr>
      <w:r w:rsidRPr="0091766F">
        <w:rPr>
          <w:rFonts w:ascii="Garamond" w:eastAsia="Times New Roman" w:hAnsi="Garamond" w:cs="Arial"/>
          <w:color w:val="000000" w:themeColor="text1"/>
          <w:lang w:eastAsia="pt-BR"/>
        </w:rPr>
        <w:t>(  ) De 3.001,00 a 5.000,00</w:t>
      </w:r>
    </w:p>
    <w:p w14:paraId="08239F66" w14:textId="77777777" w:rsidR="002F34F8" w:rsidRPr="0091766F" w:rsidRDefault="002F34F8" w:rsidP="002F34F8">
      <w:pPr>
        <w:spacing w:before="120" w:after="120" w:line="240" w:lineRule="auto"/>
        <w:ind w:left="120" w:right="120"/>
        <w:jc w:val="both"/>
        <w:rPr>
          <w:rFonts w:ascii="Garamond" w:eastAsia="Times New Roman" w:hAnsi="Garamond" w:cs="Arial"/>
          <w:color w:val="000000" w:themeColor="text1"/>
          <w:lang w:eastAsia="pt-BR"/>
        </w:rPr>
      </w:pPr>
      <w:r w:rsidRPr="0091766F">
        <w:rPr>
          <w:rFonts w:ascii="Garamond" w:eastAsia="Times New Roman" w:hAnsi="Garamond" w:cs="Arial"/>
          <w:color w:val="000000" w:themeColor="text1"/>
          <w:lang w:eastAsia="pt-BR"/>
        </w:rPr>
        <w:t>(  ) De 5.001,00 a 10.000,00</w:t>
      </w:r>
    </w:p>
    <w:p w14:paraId="59A6B56A" w14:textId="77777777" w:rsidR="002F34F8" w:rsidRPr="0091766F" w:rsidRDefault="002F34F8" w:rsidP="002F34F8">
      <w:pPr>
        <w:spacing w:before="120" w:after="120" w:line="240" w:lineRule="auto"/>
        <w:ind w:left="120" w:right="120"/>
        <w:jc w:val="both"/>
        <w:rPr>
          <w:rFonts w:ascii="Garamond" w:eastAsia="Times New Roman" w:hAnsi="Garamond" w:cs="Arial"/>
          <w:color w:val="000000" w:themeColor="text1"/>
          <w:lang w:eastAsia="pt-BR"/>
        </w:rPr>
      </w:pPr>
      <w:r w:rsidRPr="0091766F">
        <w:rPr>
          <w:rFonts w:ascii="Garamond" w:eastAsia="Times New Roman" w:hAnsi="Garamond" w:cs="Arial"/>
          <w:color w:val="000000" w:themeColor="text1"/>
          <w:lang w:eastAsia="pt-BR"/>
        </w:rPr>
        <w:t>(  ) De 10.001,00 a 20.000,00</w:t>
      </w:r>
    </w:p>
    <w:p w14:paraId="6B8A8789" w14:textId="77777777" w:rsidR="002F34F8" w:rsidRPr="0091766F" w:rsidRDefault="002F34F8" w:rsidP="002F34F8">
      <w:pPr>
        <w:spacing w:before="120" w:after="120" w:line="240" w:lineRule="auto"/>
        <w:ind w:left="120" w:right="120"/>
        <w:jc w:val="both"/>
        <w:rPr>
          <w:rFonts w:ascii="Garamond" w:eastAsia="Times New Roman" w:hAnsi="Garamond" w:cs="Arial"/>
          <w:color w:val="000000" w:themeColor="text1"/>
          <w:lang w:eastAsia="pt-BR"/>
        </w:rPr>
      </w:pPr>
      <w:r w:rsidRPr="0091766F">
        <w:rPr>
          <w:rFonts w:ascii="Garamond" w:eastAsia="Times New Roman" w:hAnsi="Garamond" w:cs="Arial"/>
          <w:color w:val="000000" w:themeColor="text1"/>
          <w:lang w:eastAsia="pt-BR"/>
        </w:rPr>
        <w:t>(  ) De 20.001,00 a 100.000,00</w:t>
      </w:r>
    </w:p>
    <w:p w14:paraId="3C7E7F6B" w14:textId="77777777" w:rsidR="002F34F8" w:rsidRPr="0091766F" w:rsidRDefault="002F34F8" w:rsidP="002F34F8">
      <w:pPr>
        <w:spacing w:before="120" w:after="120" w:line="240" w:lineRule="auto"/>
        <w:ind w:left="120" w:right="120"/>
        <w:jc w:val="both"/>
        <w:rPr>
          <w:del w:id="0" w:author="Hendye Gracielle Dias Borem" w:date="2025-12-03T22:19:00Z"/>
          <w:rFonts w:ascii="Garamond" w:eastAsia="Times New Roman" w:hAnsi="Garamond" w:cs="Arial"/>
          <w:color w:val="000000" w:themeColor="text1"/>
          <w:lang w:eastAsia="pt-BR"/>
        </w:rPr>
      </w:pPr>
      <w:r w:rsidRPr="0091766F">
        <w:rPr>
          <w:rFonts w:ascii="Garamond" w:eastAsia="Times New Roman" w:hAnsi="Garamond" w:cs="Arial"/>
          <w:color w:val="000000" w:themeColor="text1"/>
          <w:lang w:eastAsia="pt-BR"/>
        </w:rPr>
        <w:t>(  ) Acima de 100.000,00</w:t>
      </w:r>
    </w:p>
    <w:p w14:paraId="5BEAEE08" w14:textId="77777777" w:rsidR="002F34F8" w:rsidRPr="0091766F" w:rsidRDefault="002F34F8" w:rsidP="002F34F8">
      <w:pPr>
        <w:spacing w:before="100" w:beforeAutospacing="1" w:after="100" w:afterAutospacing="1" w:line="240" w:lineRule="auto"/>
        <w:jc w:val="both"/>
        <w:rPr>
          <w:rFonts w:ascii="Garamond" w:eastAsia="Times New Roman" w:hAnsi="Garamond" w:cs="Arial"/>
          <w:color w:val="000000"/>
          <w:kern w:val="0"/>
          <w:lang w:eastAsia="pt-BR"/>
          <w14:ligatures w14:val="none"/>
        </w:rPr>
      </w:pPr>
      <w:r w:rsidRPr="0091766F">
        <w:rPr>
          <w:rFonts w:ascii="Garamond" w:eastAsia="Times New Roman" w:hAnsi="Garamond" w:cs="Arial"/>
          <w:color w:val="000000"/>
          <w:kern w:val="0"/>
          <w:lang w:eastAsia="pt-BR"/>
          <w14:ligatures w14:val="none"/>
        </w:rPr>
        <w:t> </w:t>
      </w:r>
    </w:p>
    <w:p w14:paraId="5EBA91A8" w14:textId="77777777" w:rsidR="002F34F8" w:rsidRPr="0091766F" w:rsidRDefault="002F34F8" w:rsidP="002F34F8">
      <w:pPr>
        <w:pStyle w:val="PargrafodaLista"/>
        <w:numPr>
          <w:ilvl w:val="0"/>
          <w:numId w:val="13"/>
        </w:numPr>
        <w:spacing w:before="100" w:beforeAutospacing="1" w:after="100" w:afterAutospacing="1" w:line="240" w:lineRule="auto"/>
        <w:jc w:val="both"/>
        <w:rPr>
          <w:rFonts w:ascii="Garamond" w:eastAsia="Times New Roman" w:hAnsi="Garamond" w:cs="Arial"/>
          <w:b/>
          <w:bCs/>
          <w:color w:val="000000"/>
          <w:kern w:val="0"/>
          <w:lang w:eastAsia="pt-BR"/>
          <w14:ligatures w14:val="none"/>
        </w:rPr>
      </w:pPr>
      <w:r w:rsidRPr="0091766F">
        <w:rPr>
          <w:rFonts w:ascii="Garamond" w:eastAsia="Times New Roman" w:hAnsi="Garamond" w:cs="Arial"/>
          <w:b/>
          <w:bCs/>
          <w:color w:val="000000"/>
          <w:kern w:val="0"/>
          <w:lang w:eastAsia="pt-BR"/>
          <w14:ligatures w14:val="none"/>
        </w:rPr>
        <w:t xml:space="preserve">Possui quantos anos de experiência na área cultural? </w:t>
      </w:r>
    </w:p>
    <w:p w14:paraId="3672B153" w14:textId="77777777" w:rsidR="002F34F8" w:rsidRPr="0091766F" w:rsidRDefault="002F34F8" w:rsidP="002F34F8">
      <w:pPr>
        <w:spacing w:before="100" w:beforeAutospacing="1" w:after="100" w:afterAutospacing="1" w:line="240" w:lineRule="auto"/>
        <w:jc w:val="both"/>
        <w:rPr>
          <w:rFonts w:ascii="Garamond" w:eastAsia="Times New Roman" w:hAnsi="Garamond" w:cs="Arial"/>
          <w:color w:val="000000"/>
          <w:kern w:val="0"/>
          <w:lang w:eastAsia="pt-BR"/>
          <w14:ligatures w14:val="none"/>
        </w:rPr>
      </w:pPr>
    </w:p>
    <w:p w14:paraId="69098814" w14:textId="77777777" w:rsidR="002F34F8" w:rsidRPr="0091766F" w:rsidRDefault="002F34F8" w:rsidP="002F34F8">
      <w:pPr>
        <w:pStyle w:val="PargrafodaLista"/>
        <w:numPr>
          <w:ilvl w:val="0"/>
          <w:numId w:val="13"/>
        </w:numPr>
        <w:spacing w:before="100" w:beforeAutospacing="1" w:after="100" w:afterAutospacing="1" w:line="240" w:lineRule="auto"/>
        <w:jc w:val="both"/>
        <w:rPr>
          <w:rFonts w:ascii="Garamond" w:eastAsia="Times New Roman" w:hAnsi="Garamond" w:cs="Arial"/>
          <w:b/>
          <w:bCs/>
          <w:color w:val="000000"/>
          <w:kern w:val="0"/>
          <w:lang w:eastAsia="pt-BR"/>
          <w14:ligatures w14:val="none"/>
        </w:rPr>
      </w:pPr>
      <w:r w:rsidRPr="0091766F">
        <w:rPr>
          <w:rFonts w:ascii="Garamond" w:eastAsia="Times New Roman" w:hAnsi="Garamond" w:cs="Arial"/>
          <w:b/>
          <w:bCs/>
          <w:color w:val="000000"/>
          <w:kern w:val="0"/>
          <w:lang w:eastAsia="pt-BR"/>
          <w14:ligatures w14:val="none"/>
        </w:rPr>
        <w:t xml:space="preserve">Acessou recursos públicos de fomento à cultura nos últimos 5 (cinco) anos? </w:t>
      </w:r>
    </w:p>
    <w:p w14:paraId="2DB659AF" w14:textId="77777777" w:rsidR="002F34F8" w:rsidRPr="0091766F" w:rsidRDefault="002F34F8" w:rsidP="002F34F8">
      <w:pPr>
        <w:pStyle w:val="paragraph"/>
        <w:spacing w:before="0" w:beforeAutospacing="0" w:after="0" w:afterAutospacing="0"/>
        <w:ind w:left="120" w:right="120"/>
        <w:jc w:val="both"/>
        <w:textAlignment w:val="baseline"/>
        <w:rPr>
          <w:rStyle w:val="normaltextrun"/>
          <w:rFonts w:ascii="Garamond" w:eastAsiaTheme="majorEastAsia" w:hAnsi="Garamond" w:cs="Arial"/>
        </w:rPr>
      </w:pPr>
      <w:r w:rsidRPr="0091766F">
        <w:rPr>
          <w:rStyle w:val="normaltextrun"/>
          <w:rFonts w:ascii="Garamond" w:eastAsiaTheme="majorEastAsia" w:hAnsi="Garamond" w:cs="Arial"/>
        </w:rPr>
        <w:t xml:space="preserve">(  ) Sim </w:t>
      </w:r>
    </w:p>
    <w:p w14:paraId="479B5010" w14:textId="77777777" w:rsidR="002F34F8" w:rsidRPr="0091766F" w:rsidRDefault="002F34F8" w:rsidP="002F34F8">
      <w:pPr>
        <w:pStyle w:val="paragraph"/>
        <w:spacing w:before="0" w:beforeAutospacing="0" w:after="0" w:afterAutospacing="0"/>
        <w:ind w:left="120" w:right="120"/>
        <w:jc w:val="both"/>
        <w:textAlignment w:val="baseline"/>
        <w:rPr>
          <w:rStyle w:val="normaltextrun"/>
          <w:rFonts w:ascii="Garamond" w:eastAsiaTheme="majorEastAsia" w:hAnsi="Garamond" w:cs="Arial"/>
        </w:rPr>
      </w:pPr>
      <w:r w:rsidRPr="0091766F">
        <w:rPr>
          <w:rStyle w:val="normaltextrun"/>
          <w:rFonts w:ascii="Garamond" w:eastAsiaTheme="majorEastAsia" w:hAnsi="Garamond" w:cs="Arial"/>
        </w:rPr>
        <w:t xml:space="preserve">(  ) Não </w:t>
      </w:r>
    </w:p>
    <w:p w14:paraId="2C5B4636" w14:textId="77777777" w:rsidR="002F34F8" w:rsidRPr="0091766F" w:rsidRDefault="002F34F8" w:rsidP="002F34F8">
      <w:pPr>
        <w:pStyle w:val="paragraph"/>
        <w:spacing w:before="0" w:beforeAutospacing="0" w:after="0" w:afterAutospacing="0"/>
        <w:ind w:left="120" w:right="120"/>
        <w:jc w:val="both"/>
        <w:textAlignment w:val="baseline"/>
        <w:rPr>
          <w:rStyle w:val="normaltextrun"/>
          <w:rFonts w:ascii="Garamond" w:eastAsiaTheme="majorEastAsia" w:hAnsi="Garamond" w:cs="Arial"/>
        </w:rPr>
      </w:pPr>
      <w:r w:rsidRPr="0091766F">
        <w:rPr>
          <w:rStyle w:val="normaltextrun"/>
          <w:rFonts w:ascii="Garamond" w:eastAsiaTheme="majorEastAsia" w:hAnsi="Garamond" w:cs="Arial"/>
        </w:rPr>
        <w:t>(  ) Não sei</w:t>
      </w:r>
    </w:p>
    <w:p w14:paraId="44A15BA3" w14:textId="77777777" w:rsidR="002F34F8" w:rsidRPr="0091766F" w:rsidRDefault="002F34F8" w:rsidP="002F34F8">
      <w:pPr>
        <w:pStyle w:val="paragraph"/>
        <w:spacing w:before="0" w:beforeAutospacing="0" w:after="0" w:afterAutospacing="0"/>
        <w:ind w:left="120" w:right="120"/>
        <w:jc w:val="both"/>
        <w:textAlignment w:val="baseline"/>
        <w:rPr>
          <w:rFonts w:ascii="Garamond" w:hAnsi="Garamond" w:cs="Arial"/>
          <w:color w:val="000000"/>
        </w:rPr>
      </w:pPr>
    </w:p>
    <w:p w14:paraId="7D4543C5" w14:textId="77777777" w:rsidR="002F34F8" w:rsidRPr="0091766F" w:rsidRDefault="002F34F8" w:rsidP="002F34F8">
      <w:pPr>
        <w:shd w:val="clear" w:color="auto" w:fill="98A7BD" w:themeFill="text2" w:themeFillTint="80"/>
        <w:spacing w:before="100" w:beforeAutospacing="1" w:after="100" w:afterAutospacing="1" w:line="240" w:lineRule="auto"/>
        <w:jc w:val="center"/>
        <w:rPr>
          <w:rFonts w:ascii="Garamond" w:eastAsia="Times New Roman" w:hAnsi="Garamond" w:cs="Arial"/>
          <w:b/>
          <w:bCs/>
          <w:color w:val="000000"/>
          <w:kern w:val="0"/>
          <w:lang w:eastAsia="pt-BR"/>
          <w14:ligatures w14:val="none"/>
        </w:rPr>
      </w:pPr>
      <w:r w:rsidRPr="0091766F">
        <w:rPr>
          <w:rFonts w:ascii="Garamond" w:eastAsia="Times New Roman" w:hAnsi="Garamond" w:cs="Arial"/>
          <w:b/>
          <w:bCs/>
          <w:color w:val="000000"/>
          <w:kern w:val="0"/>
          <w:lang w:eastAsia="pt-BR"/>
          <w14:ligatures w14:val="none"/>
        </w:rPr>
        <w:t>II - PESSOA JURÍDICA</w:t>
      </w:r>
    </w:p>
    <w:p w14:paraId="6545C850" w14:textId="77777777" w:rsidR="002F34F8" w:rsidRPr="0091766F" w:rsidRDefault="002F34F8" w:rsidP="002F34F8">
      <w:pPr>
        <w:pStyle w:val="PargrafodaLista"/>
        <w:numPr>
          <w:ilvl w:val="0"/>
          <w:numId w:val="12"/>
        </w:numPr>
        <w:spacing w:before="120" w:after="120" w:line="240" w:lineRule="auto"/>
        <w:ind w:right="120"/>
        <w:jc w:val="both"/>
        <w:rPr>
          <w:rFonts w:ascii="Garamond" w:eastAsia="Times New Roman" w:hAnsi="Garamond" w:cs="Arial"/>
          <w:color w:val="000000"/>
          <w:kern w:val="0"/>
          <w:lang w:eastAsia="pt-BR"/>
          <w14:ligatures w14:val="none"/>
        </w:rPr>
      </w:pPr>
      <w:r w:rsidRPr="0091766F">
        <w:rPr>
          <w:rFonts w:ascii="Garamond" w:eastAsia="Times New Roman" w:hAnsi="Garamond" w:cs="Arial"/>
          <w:b/>
          <w:bCs/>
          <w:color w:val="000000"/>
          <w:kern w:val="0"/>
          <w:lang w:eastAsia="pt-BR"/>
          <w14:ligatures w14:val="none"/>
        </w:rPr>
        <w:t>Tipo de agente cultural:</w:t>
      </w:r>
    </w:p>
    <w:p w14:paraId="412286B2" w14:textId="77777777" w:rsidR="002F34F8" w:rsidRPr="0091766F" w:rsidRDefault="002F34F8" w:rsidP="002F34F8">
      <w:pPr>
        <w:pStyle w:val="paragraph"/>
        <w:spacing w:before="0" w:beforeAutospacing="0" w:after="0" w:afterAutospacing="0"/>
        <w:ind w:left="120" w:right="120"/>
        <w:jc w:val="both"/>
        <w:rPr>
          <w:rStyle w:val="normaltextrun"/>
          <w:rFonts w:ascii="Garamond" w:eastAsiaTheme="majorEastAsia" w:hAnsi="Garamond" w:cs="Arial"/>
        </w:rPr>
      </w:pPr>
      <w:r w:rsidRPr="0091766F">
        <w:rPr>
          <w:rStyle w:val="normaltextrun"/>
          <w:rFonts w:ascii="Garamond" w:eastAsiaTheme="majorEastAsia" w:hAnsi="Garamond" w:cs="Arial"/>
        </w:rPr>
        <w:t xml:space="preserve">(   ) Pessoa Jurídica com fins lucrativos (empresas) </w:t>
      </w:r>
    </w:p>
    <w:p w14:paraId="64962823" w14:textId="77777777" w:rsidR="002F34F8" w:rsidRPr="0091766F" w:rsidRDefault="002F34F8" w:rsidP="002F34F8">
      <w:pPr>
        <w:pStyle w:val="paragraph"/>
        <w:spacing w:before="0" w:beforeAutospacing="0" w:after="0" w:afterAutospacing="0"/>
        <w:ind w:left="120" w:right="120"/>
        <w:jc w:val="both"/>
        <w:rPr>
          <w:rFonts w:ascii="Garamond" w:hAnsi="Garamond" w:cs="Arial"/>
          <w:color w:val="000000" w:themeColor="text1"/>
        </w:rPr>
      </w:pPr>
      <w:r w:rsidRPr="0091766F">
        <w:rPr>
          <w:rStyle w:val="normaltextrun"/>
          <w:rFonts w:ascii="Garamond" w:eastAsiaTheme="majorEastAsia" w:hAnsi="Garamond" w:cs="Arial"/>
        </w:rPr>
        <w:t>(   ) Pessoa Jurídica sem fins lucrativos (OSCs)</w:t>
      </w:r>
    </w:p>
    <w:p w14:paraId="6F8EBFDF" w14:textId="77777777" w:rsidR="002F34F8" w:rsidRPr="0091766F" w:rsidRDefault="002F34F8" w:rsidP="002F34F8">
      <w:pPr>
        <w:pStyle w:val="PargrafodaLista"/>
        <w:spacing w:before="120" w:after="120" w:line="240" w:lineRule="auto"/>
        <w:ind w:left="1080" w:right="120"/>
        <w:jc w:val="both"/>
        <w:rPr>
          <w:rFonts w:ascii="Garamond" w:eastAsia="Times New Roman" w:hAnsi="Garamond" w:cs="Arial"/>
          <w:color w:val="000000"/>
          <w:kern w:val="0"/>
          <w:lang w:eastAsia="pt-BR"/>
          <w14:ligatures w14:val="none"/>
        </w:rPr>
      </w:pPr>
    </w:p>
    <w:p w14:paraId="5263C333" w14:textId="77777777" w:rsidR="002F34F8" w:rsidRPr="0091766F" w:rsidRDefault="002F34F8" w:rsidP="002F34F8">
      <w:pPr>
        <w:pStyle w:val="PargrafodaLista"/>
        <w:numPr>
          <w:ilvl w:val="1"/>
          <w:numId w:val="14"/>
        </w:numPr>
        <w:spacing w:before="120" w:after="120" w:line="240" w:lineRule="auto"/>
        <w:ind w:right="120"/>
        <w:jc w:val="both"/>
        <w:rPr>
          <w:rFonts w:ascii="Garamond" w:eastAsia="Times New Roman" w:hAnsi="Garamond" w:cs="Arial"/>
          <w:b/>
          <w:bCs/>
          <w:color w:val="000000"/>
          <w:kern w:val="0"/>
          <w:lang w:eastAsia="pt-BR"/>
          <w14:ligatures w14:val="none"/>
        </w:rPr>
      </w:pPr>
      <w:r w:rsidRPr="0091766F">
        <w:rPr>
          <w:rFonts w:ascii="Garamond" w:eastAsia="Times New Roman" w:hAnsi="Garamond" w:cs="Arial"/>
          <w:b/>
          <w:bCs/>
          <w:color w:val="000000"/>
          <w:kern w:val="0"/>
          <w:lang w:eastAsia="pt-BR"/>
          <w14:ligatures w14:val="none"/>
        </w:rPr>
        <w:t>CNPJ:</w:t>
      </w:r>
      <w:r w:rsidRPr="0091766F">
        <w:rPr>
          <w:rFonts w:ascii="Garamond" w:eastAsia="Times New Roman" w:hAnsi="Garamond" w:cs="Arial"/>
          <w:color w:val="000000" w:themeColor="text1"/>
          <w:lang w:eastAsia="pt-BR"/>
        </w:rPr>
        <w:t xml:space="preserve">  </w:t>
      </w:r>
    </w:p>
    <w:p w14:paraId="584458A9" w14:textId="77777777" w:rsidR="002F34F8" w:rsidRPr="0091766F" w:rsidRDefault="002F34F8" w:rsidP="002F34F8">
      <w:pPr>
        <w:pStyle w:val="PargrafodaLista"/>
        <w:numPr>
          <w:ilvl w:val="1"/>
          <w:numId w:val="14"/>
        </w:numPr>
        <w:spacing w:before="120" w:after="120" w:line="240" w:lineRule="auto"/>
        <w:ind w:right="120"/>
        <w:jc w:val="both"/>
        <w:rPr>
          <w:rFonts w:ascii="Garamond" w:eastAsia="Times New Roman" w:hAnsi="Garamond" w:cs="Arial"/>
          <w:b/>
          <w:bCs/>
          <w:color w:val="000000"/>
          <w:kern w:val="0"/>
          <w:lang w:eastAsia="pt-BR"/>
          <w14:ligatures w14:val="none"/>
        </w:rPr>
      </w:pPr>
      <w:r w:rsidRPr="0091766F">
        <w:rPr>
          <w:rFonts w:ascii="Garamond" w:eastAsia="Times New Roman" w:hAnsi="Garamond" w:cs="Arial"/>
          <w:b/>
          <w:bCs/>
          <w:color w:val="000000"/>
          <w:kern w:val="0"/>
          <w:lang w:eastAsia="pt-BR"/>
          <w14:ligatures w14:val="none"/>
        </w:rPr>
        <w:t>Razão Social:</w:t>
      </w:r>
    </w:p>
    <w:p w14:paraId="510A4321" w14:textId="77777777" w:rsidR="002F34F8" w:rsidRPr="0091766F" w:rsidRDefault="002F34F8" w:rsidP="002F34F8">
      <w:pPr>
        <w:pStyle w:val="PargrafodaLista"/>
        <w:numPr>
          <w:ilvl w:val="1"/>
          <w:numId w:val="14"/>
        </w:numPr>
        <w:spacing w:before="120" w:after="120" w:line="240" w:lineRule="auto"/>
        <w:ind w:right="120"/>
        <w:jc w:val="both"/>
        <w:rPr>
          <w:rFonts w:ascii="Garamond" w:eastAsia="Times New Roman" w:hAnsi="Garamond" w:cs="Arial"/>
          <w:b/>
          <w:bCs/>
          <w:color w:val="000000"/>
          <w:kern w:val="0"/>
          <w:lang w:eastAsia="pt-BR"/>
          <w14:ligatures w14:val="none"/>
        </w:rPr>
      </w:pPr>
      <w:r w:rsidRPr="0091766F">
        <w:rPr>
          <w:rFonts w:ascii="Garamond" w:eastAsia="Times New Roman" w:hAnsi="Garamond" w:cs="Arial"/>
          <w:b/>
          <w:bCs/>
          <w:color w:val="000000"/>
          <w:kern w:val="0"/>
          <w:lang w:eastAsia="pt-BR"/>
          <w14:ligatures w14:val="none"/>
        </w:rPr>
        <w:t>Nome fantasia:</w:t>
      </w:r>
    </w:p>
    <w:p w14:paraId="11BE2CDF" w14:textId="77777777" w:rsidR="002F34F8" w:rsidRPr="0091766F" w:rsidRDefault="002F34F8" w:rsidP="002F34F8">
      <w:pPr>
        <w:pStyle w:val="PargrafodaLista"/>
        <w:numPr>
          <w:ilvl w:val="1"/>
          <w:numId w:val="14"/>
        </w:numPr>
        <w:spacing w:before="120" w:after="120" w:line="240" w:lineRule="auto"/>
        <w:ind w:right="120"/>
        <w:jc w:val="both"/>
        <w:rPr>
          <w:rFonts w:ascii="Garamond" w:eastAsia="Times New Roman" w:hAnsi="Garamond" w:cs="Arial"/>
          <w:b/>
          <w:bCs/>
          <w:color w:val="000000"/>
          <w:kern w:val="0"/>
          <w:lang w:eastAsia="pt-BR"/>
          <w14:ligatures w14:val="none"/>
        </w:rPr>
      </w:pPr>
      <w:r w:rsidRPr="0091766F">
        <w:rPr>
          <w:rFonts w:ascii="Garamond" w:eastAsia="Times New Roman" w:hAnsi="Garamond" w:cs="Arial"/>
          <w:b/>
          <w:bCs/>
          <w:color w:val="000000"/>
          <w:kern w:val="0"/>
          <w:lang w:eastAsia="pt-BR"/>
          <w14:ligatures w14:val="none"/>
        </w:rPr>
        <w:t>Data de fundação:</w:t>
      </w:r>
    </w:p>
    <w:p w14:paraId="47CC1F5C" w14:textId="77777777" w:rsidR="002F34F8" w:rsidRPr="0091766F" w:rsidRDefault="002F34F8" w:rsidP="002F34F8">
      <w:pPr>
        <w:pStyle w:val="PargrafodaLista"/>
        <w:numPr>
          <w:ilvl w:val="1"/>
          <w:numId w:val="14"/>
        </w:numPr>
        <w:spacing w:before="120" w:after="120" w:line="240" w:lineRule="auto"/>
        <w:ind w:right="120"/>
        <w:jc w:val="both"/>
        <w:rPr>
          <w:rFonts w:ascii="Garamond" w:eastAsia="Times New Roman" w:hAnsi="Garamond" w:cs="Arial"/>
          <w:b/>
          <w:bCs/>
          <w:color w:val="000000"/>
          <w:kern w:val="0"/>
          <w:lang w:eastAsia="pt-BR"/>
          <w14:ligatures w14:val="none"/>
        </w:rPr>
      </w:pPr>
      <w:r w:rsidRPr="0091766F">
        <w:rPr>
          <w:rFonts w:ascii="Garamond" w:eastAsia="Times New Roman" w:hAnsi="Garamond" w:cs="Arial"/>
          <w:b/>
          <w:bCs/>
          <w:color w:val="000000"/>
          <w:kern w:val="0"/>
          <w:lang w:eastAsia="pt-BR"/>
          <w14:ligatures w14:val="none"/>
        </w:rPr>
        <w:t>Nome do representante legal:</w:t>
      </w:r>
      <w:r w:rsidRPr="0091766F">
        <w:rPr>
          <w:rFonts w:ascii="Garamond" w:eastAsia="Times New Roman" w:hAnsi="Garamond" w:cs="Arial"/>
          <w:color w:val="000000"/>
          <w:kern w:val="0"/>
          <w:lang w:eastAsia="pt-BR"/>
          <w14:ligatures w14:val="none"/>
        </w:rPr>
        <w:t xml:space="preserve">  </w:t>
      </w:r>
    </w:p>
    <w:p w14:paraId="7CDBD6AC" w14:textId="77777777" w:rsidR="002F34F8" w:rsidRPr="0091766F" w:rsidRDefault="002F34F8" w:rsidP="002F34F8">
      <w:pPr>
        <w:pStyle w:val="PargrafodaLista"/>
        <w:numPr>
          <w:ilvl w:val="1"/>
          <w:numId w:val="14"/>
        </w:numPr>
        <w:spacing w:before="120" w:after="120" w:line="240" w:lineRule="auto"/>
        <w:ind w:right="120"/>
        <w:jc w:val="both"/>
        <w:rPr>
          <w:rFonts w:ascii="Garamond" w:eastAsia="Times New Roman" w:hAnsi="Garamond" w:cs="Arial"/>
          <w:b/>
          <w:bCs/>
          <w:color w:val="000000"/>
          <w:kern w:val="0"/>
          <w:lang w:eastAsia="pt-BR"/>
          <w14:ligatures w14:val="none"/>
        </w:rPr>
      </w:pPr>
      <w:r w:rsidRPr="0091766F">
        <w:rPr>
          <w:rFonts w:ascii="Garamond" w:eastAsia="Times New Roman" w:hAnsi="Garamond" w:cs="Arial"/>
          <w:b/>
          <w:bCs/>
          <w:color w:val="000000"/>
          <w:kern w:val="0"/>
          <w:lang w:eastAsia="pt-BR"/>
          <w14:ligatures w14:val="none"/>
        </w:rPr>
        <w:lastRenderedPageBreak/>
        <w:t>CPF do representante legal:</w:t>
      </w:r>
    </w:p>
    <w:p w14:paraId="18C784EA" w14:textId="77777777" w:rsidR="002F34F8" w:rsidRPr="0091766F" w:rsidRDefault="002F34F8" w:rsidP="002F34F8">
      <w:pPr>
        <w:pStyle w:val="PargrafodaLista"/>
        <w:numPr>
          <w:ilvl w:val="1"/>
          <w:numId w:val="14"/>
        </w:numPr>
        <w:spacing w:before="120" w:after="120" w:line="240" w:lineRule="auto"/>
        <w:ind w:right="120"/>
        <w:jc w:val="both"/>
        <w:rPr>
          <w:rFonts w:ascii="Garamond" w:eastAsia="Times New Roman" w:hAnsi="Garamond" w:cs="Arial"/>
          <w:b/>
          <w:bCs/>
          <w:color w:val="000000"/>
          <w:kern w:val="0"/>
          <w:lang w:eastAsia="pt-BR"/>
          <w14:ligatures w14:val="none"/>
        </w:rPr>
      </w:pPr>
      <w:r w:rsidRPr="0091766F">
        <w:rPr>
          <w:rFonts w:ascii="Garamond" w:eastAsia="Times New Roman" w:hAnsi="Garamond" w:cs="Arial"/>
          <w:b/>
          <w:bCs/>
          <w:color w:val="000000"/>
          <w:kern w:val="0"/>
          <w:lang w:eastAsia="pt-BR"/>
          <w14:ligatures w14:val="none"/>
        </w:rPr>
        <w:t xml:space="preserve">E-mail de contato:  </w:t>
      </w:r>
    </w:p>
    <w:p w14:paraId="3942C55F" w14:textId="77777777" w:rsidR="002F34F8" w:rsidRPr="0091766F" w:rsidRDefault="002F34F8" w:rsidP="002F34F8">
      <w:pPr>
        <w:pStyle w:val="PargrafodaLista"/>
        <w:numPr>
          <w:ilvl w:val="1"/>
          <w:numId w:val="14"/>
        </w:numPr>
        <w:spacing w:before="120" w:after="120" w:line="240" w:lineRule="auto"/>
        <w:ind w:right="120"/>
        <w:jc w:val="both"/>
        <w:rPr>
          <w:rFonts w:ascii="Garamond" w:eastAsia="Times New Roman" w:hAnsi="Garamond" w:cs="Arial"/>
          <w:b/>
          <w:bCs/>
          <w:color w:val="000000"/>
          <w:kern w:val="0"/>
          <w:lang w:eastAsia="pt-BR"/>
          <w14:ligatures w14:val="none"/>
        </w:rPr>
      </w:pPr>
      <w:r w:rsidRPr="0091766F">
        <w:rPr>
          <w:rFonts w:ascii="Garamond" w:eastAsia="Times New Roman" w:hAnsi="Garamond" w:cs="Arial"/>
          <w:b/>
          <w:bCs/>
          <w:color w:val="000000"/>
          <w:kern w:val="0"/>
          <w:lang w:eastAsia="pt-BR"/>
          <w14:ligatures w14:val="none"/>
        </w:rPr>
        <w:t>Telefone de contato:</w:t>
      </w:r>
    </w:p>
    <w:p w14:paraId="519AA879" w14:textId="77777777" w:rsidR="002F34F8" w:rsidRPr="0091766F" w:rsidRDefault="002F34F8" w:rsidP="002F34F8">
      <w:pPr>
        <w:pStyle w:val="PargrafodaLista"/>
        <w:numPr>
          <w:ilvl w:val="1"/>
          <w:numId w:val="14"/>
        </w:numPr>
        <w:spacing w:before="120" w:after="120" w:line="240" w:lineRule="auto"/>
        <w:ind w:right="120"/>
        <w:jc w:val="both"/>
        <w:rPr>
          <w:rFonts w:ascii="Garamond" w:eastAsia="Times New Roman" w:hAnsi="Garamond" w:cs="Arial"/>
          <w:b/>
          <w:bCs/>
          <w:color w:val="000000"/>
          <w:kern w:val="0"/>
          <w:lang w:eastAsia="pt-BR"/>
          <w14:ligatures w14:val="none"/>
        </w:rPr>
      </w:pPr>
      <w:r w:rsidRPr="0091766F">
        <w:rPr>
          <w:rFonts w:ascii="Garamond" w:eastAsia="Times New Roman" w:hAnsi="Garamond" w:cs="Arial"/>
          <w:b/>
          <w:bCs/>
          <w:color w:val="000000"/>
          <w:kern w:val="0"/>
          <w:lang w:eastAsia="pt-BR"/>
          <w14:ligatures w14:val="none"/>
        </w:rPr>
        <w:t xml:space="preserve">CEP:    </w:t>
      </w:r>
    </w:p>
    <w:p w14:paraId="353E176E" w14:textId="77777777" w:rsidR="002F34F8" w:rsidRPr="0091766F" w:rsidRDefault="002F34F8" w:rsidP="002F34F8">
      <w:pPr>
        <w:pStyle w:val="PargrafodaLista"/>
        <w:numPr>
          <w:ilvl w:val="1"/>
          <w:numId w:val="14"/>
        </w:numPr>
        <w:spacing w:before="120" w:after="120" w:line="240" w:lineRule="auto"/>
        <w:ind w:right="120"/>
        <w:jc w:val="both"/>
        <w:rPr>
          <w:rFonts w:ascii="Garamond" w:eastAsia="Times New Roman" w:hAnsi="Garamond" w:cs="Arial"/>
          <w:b/>
          <w:bCs/>
          <w:color w:val="000000"/>
          <w:kern w:val="0"/>
          <w:lang w:eastAsia="pt-BR"/>
          <w14:ligatures w14:val="none"/>
        </w:rPr>
      </w:pPr>
      <w:r w:rsidRPr="0091766F">
        <w:rPr>
          <w:rFonts w:ascii="Garamond" w:eastAsia="Times New Roman" w:hAnsi="Garamond" w:cs="Arial"/>
          <w:b/>
          <w:bCs/>
          <w:color w:val="000000"/>
          <w:kern w:val="0"/>
          <w:lang w:eastAsia="pt-BR"/>
          <w14:ligatures w14:val="none"/>
        </w:rPr>
        <w:t>Endereço completo (da sede):</w:t>
      </w:r>
      <w:r w:rsidRPr="0091766F">
        <w:rPr>
          <w:rFonts w:ascii="Garamond" w:eastAsia="Times New Roman" w:hAnsi="Garamond" w:cs="Arial"/>
          <w:color w:val="000000"/>
          <w:kern w:val="0"/>
          <w:lang w:eastAsia="pt-BR"/>
          <w14:ligatures w14:val="none"/>
        </w:rPr>
        <w:t xml:space="preserve">  </w:t>
      </w:r>
    </w:p>
    <w:p w14:paraId="2A1598E6" w14:textId="77777777" w:rsidR="002F34F8" w:rsidRPr="0091766F" w:rsidRDefault="002F34F8" w:rsidP="002F34F8">
      <w:pPr>
        <w:pStyle w:val="PargrafodaLista"/>
        <w:numPr>
          <w:ilvl w:val="1"/>
          <w:numId w:val="14"/>
        </w:numPr>
        <w:spacing w:before="120" w:after="120" w:line="240" w:lineRule="auto"/>
        <w:ind w:right="120"/>
        <w:jc w:val="both"/>
        <w:rPr>
          <w:rFonts w:ascii="Garamond" w:eastAsia="Times New Roman" w:hAnsi="Garamond" w:cs="Arial"/>
          <w:b/>
          <w:bCs/>
          <w:color w:val="000000"/>
          <w:kern w:val="0"/>
          <w:lang w:eastAsia="pt-BR"/>
          <w14:ligatures w14:val="none"/>
        </w:rPr>
      </w:pPr>
      <w:r w:rsidRPr="0091766F">
        <w:rPr>
          <w:rFonts w:ascii="Garamond" w:eastAsia="Times New Roman" w:hAnsi="Garamond" w:cs="Arial"/>
          <w:b/>
          <w:bCs/>
          <w:color w:val="000000"/>
          <w:kern w:val="0"/>
          <w:lang w:eastAsia="pt-BR"/>
          <w14:ligatures w14:val="none"/>
        </w:rPr>
        <w:t xml:space="preserve">Cidade:  </w:t>
      </w:r>
    </w:p>
    <w:p w14:paraId="19978367" w14:textId="77777777" w:rsidR="002F34F8" w:rsidRPr="0091766F" w:rsidRDefault="002F34F8" w:rsidP="002F34F8">
      <w:pPr>
        <w:pStyle w:val="PargrafodaLista"/>
        <w:numPr>
          <w:ilvl w:val="1"/>
          <w:numId w:val="14"/>
        </w:numPr>
        <w:spacing w:before="120" w:after="120" w:line="240" w:lineRule="auto"/>
        <w:ind w:right="120"/>
        <w:jc w:val="both"/>
        <w:rPr>
          <w:rFonts w:ascii="Garamond" w:eastAsia="Times New Roman" w:hAnsi="Garamond" w:cs="Arial"/>
          <w:b/>
          <w:bCs/>
          <w:color w:val="000000"/>
          <w:kern w:val="0"/>
          <w:lang w:eastAsia="pt-BR"/>
          <w14:ligatures w14:val="none"/>
        </w:rPr>
      </w:pPr>
      <w:r w:rsidRPr="0091766F">
        <w:rPr>
          <w:rFonts w:ascii="Garamond" w:eastAsia="Times New Roman" w:hAnsi="Garamond" w:cs="Arial"/>
          <w:b/>
          <w:bCs/>
          <w:color w:val="000000"/>
          <w:kern w:val="0"/>
          <w:lang w:eastAsia="pt-BR"/>
          <w14:ligatures w14:val="none"/>
        </w:rPr>
        <w:t xml:space="preserve">Estado:  </w:t>
      </w:r>
    </w:p>
    <w:p w14:paraId="6498C3B5" w14:textId="77777777" w:rsidR="002F34F8" w:rsidRPr="0091766F" w:rsidRDefault="002F34F8" w:rsidP="002F34F8">
      <w:pPr>
        <w:spacing w:before="120" w:after="120" w:line="240" w:lineRule="auto"/>
        <w:ind w:right="120"/>
        <w:jc w:val="both"/>
        <w:rPr>
          <w:rFonts w:ascii="Garamond" w:eastAsia="Times New Roman" w:hAnsi="Garamond" w:cs="Arial"/>
          <w:b/>
          <w:bCs/>
          <w:color w:val="000000"/>
          <w:kern w:val="0"/>
          <w:lang w:eastAsia="pt-BR"/>
          <w14:ligatures w14:val="none"/>
        </w:rPr>
      </w:pPr>
    </w:p>
    <w:p w14:paraId="5398E6EC" w14:textId="77777777" w:rsidR="002F34F8" w:rsidRPr="0091766F" w:rsidRDefault="002F34F8" w:rsidP="002F34F8">
      <w:pPr>
        <w:pStyle w:val="PargrafodaLista"/>
        <w:numPr>
          <w:ilvl w:val="1"/>
          <w:numId w:val="14"/>
        </w:numPr>
        <w:spacing w:before="120" w:after="120" w:line="240" w:lineRule="auto"/>
        <w:ind w:right="120"/>
        <w:jc w:val="both"/>
        <w:rPr>
          <w:rFonts w:ascii="Garamond" w:eastAsia="Times New Roman" w:hAnsi="Garamond" w:cs="Arial"/>
          <w:b/>
          <w:bCs/>
          <w:color w:val="000000"/>
          <w:kern w:val="0"/>
          <w:lang w:eastAsia="pt-BR"/>
          <w14:ligatures w14:val="none"/>
        </w:rPr>
      </w:pPr>
      <w:r w:rsidRPr="0091766F">
        <w:rPr>
          <w:rFonts w:ascii="Garamond" w:eastAsia="Times New Roman" w:hAnsi="Garamond" w:cs="Arial"/>
          <w:b/>
          <w:bCs/>
          <w:color w:val="000000"/>
          <w:kern w:val="0"/>
          <w:lang w:eastAsia="pt-BR"/>
          <w14:ligatures w14:val="none"/>
        </w:rPr>
        <w:t>Anos de atuação na área cultural?</w:t>
      </w:r>
    </w:p>
    <w:p w14:paraId="2BDFC25A" w14:textId="77777777" w:rsidR="002F34F8" w:rsidRPr="0091766F" w:rsidRDefault="002F34F8" w:rsidP="002F34F8">
      <w:pPr>
        <w:pStyle w:val="paragraph"/>
        <w:spacing w:before="0" w:beforeAutospacing="0" w:after="0" w:afterAutospacing="0"/>
        <w:ind w:left="120" w:right="120"/>
        <w:jc w:val="both"/>
        <w:textAlignment w:val="baseline"/>
        <w:rPr>
          <w:rStyle w:val="normaltextrun"/>
          <w:rFonts w:ascii="Garamond" w:eastAsiaTheme="majorEastAsia" w:hAnsi="Garamond" w:cs="Arial"/>
          <w:b/>
          <w:bCs/>
          <w:color w:val="000000"/>
        </w:rPr>
      </w:pPr>
    </w:p>
    <w:p w14:paraId="422FCFA3" w14:textId="77777777" w:rsidR="002F34F8" w:rsidRPr="0091766F" w:rsidRDefault="002F34F8" w:rsidP="002F34F8">
      <w:pPr>
        <w:pStyle w:val="paragraph"/>
        <w:numPr>
          <w:ilvl w:val="0"/>
          <w:numId w:val="14"/>
        </w:numPr>
        <w:spacing w:after="0"/>
        <w:ind w:right="120"/>
        <w:jc w:val="both"/>
        <w:textAlignment w:val="baseline"/>
        <w:rPr>
          <w:rStyle w:val="normaltextrun"/>
          <w:rFonts w:ascii="Garamond" w:eastAsiaTheme="majorEastAsia" w:hAnsi="Garamond" w:cs="Arial"/>
          <w:b/>
          <w:bCs/>
          <w:color w:val="000000"/>
        </w:rPr>
      </w:pPr>
      <w:r w:rsidRPr="0091766F">
        <w:rPr>
          <w:rStyle w:val="normaltextrun"/>
          <w:rFonts w:ascii="Garamond" w:eastAsiaTheme="majorEastAsia" w:hAnsi="Garamond" w:cs="Arial"/>
          <w:b/>
          <w:bCs/>
          <w:color w:val="000000"/>
        </w:rPr>
        <w:t xml:space="preserve">Acessou recursos públicos de fomento à cultura nos últimos 5 (cinco) anos? </w:t>
      </w:r>
    </w:p>
    <w:p w14:paraId="3F3D6AFE" w14:textId="77777777" w:rsidR="002F34F8" w:rsidRPr="0091766F" w:rsidRDefault="002F34F8" w:rsidP="002F34F8">
      <w:pPr>
        <w:pStyle w:val="paragraph"/>
        <w:spacing w:before="0" w:beforeAutospacing="0" w:after="0" w:afterAutospacing="0"/>
        <w:ind w:left="120" w:right="120"/>
        <w:jc w:val="both"/>
        <w:textAlignment w:val="baseline"/>
        <w:rPr>
          <w:rStyle w:val="normaltextrun"/>
          <w:rFonts w:ascii="Garamond" w:eastAsiaTheme="majorEastAsia" w:hAnsi="Garamond" w:cs="Arial"/>
          <w:color w:val="000000"/>
        </w:rPr>
      </w:pPr>
      <w:r w:rsidRPr="0091766F">
        <w:rPr>
          <w:rStyle w:val="normaltextrun"/>
          <w:rFonts w:ascii="Garamond" w:eastAsiaTheme="majorEastAsia" w:hAnsi="Garamond" w:cs="Arial"/>
          <w:color w:val="000000"/>
        </w:rPr>
        <w:t>(</w:t>
      </w:r>
      <w:r w:rsidRPr="0091766F">
        <w:rPr>
          <w:rStyle w:val="normaltextrun"/>
          <w:rFonts w:eastAsiaTheme="majorEastAsia"/>
          <w:color w:val="000000"/>
        </w:rPr>
        <w:t> </w:t>
      </w:r>
      <w:r w:rsidRPr="0091766F">
        <w:rPr>
          <w:rStyle w:val="normaltextrun"/>
          <w:rFonts w:ascii="Garamond" w:eastAsiaTheme="majorEastAsia" w:hAnsi="Garamond" w:cs="Arial"/>
          <w:color w:val="000000"/>
        </w:rPr>
        <w:t xml:space="preserve"> ) Sim </w:t>
      </w:r>
    </w:p>
    <w:p w14:paraId="323E76C1" w14:textId="77777777" w:rsidR="002F34F8" w:rsidRPr="0091766F" w:rsidRDefault="002F34F8" w:rsidP="002F34F8">
      <w:pPr>
        <w:pStyle w:val="paragraph"/>
        <w:spacing w:before="0" w:beforeAutospacing="0" w:after="0" w:afterAutospacing="0"/>
        <w:ind w:left="120" w:right="120"/>
        <w:jc w:val="both"/>
        <w:textAlignment w:val="baseline"/>
        <w:rPr>
          <w:rStyle w:val="normaltextrun"/>
          <w:rFonts w:ascii="Garamond" w:eastAsiaTheme="majorEastAsia" w:hAnsi="Garamond" w:cs="Arial"/>
          <w:color w:val="000000"/>
        </w:rPr>
      </w:pPr>
      <w:r w:rsidRPr="0091766F">
        <w:rPr>
          <w:rStyle w:val="normaltextrun"/>
          <w:rFonts w:ascii="Garamond" w:eastAsiaTheme="majorEastAsia" w:hAnsi="Garamond" w:cs="Arial"/>
          <w:color w:val="000000"/>
        </w:rPr>
        <w:t>(</w:t>
      </w:r>
      <w:r w:rsidRPr="0091766F">
        <w:rPr>
          <w:rStyle w:val="normaltextrun"/>
          <w:rFonts w:eastAsiaTheme="majorEastAsia"/>
          <w:color w:val="000000"/>
        </w:rPr>
        <w:t> </w:t>
      </w:r>
      <w:r w:rsidRPr="0091766F">
        <w:rPr>
          <w:rStyle w:val="normaltextrun"/>
          <w:rFonts w:ascii="Garamond" w:eastAsiaTheme="majorEastAsia" w:hAnsi="Garamond" w:cs="Arial"/>
          <w:color w:val="000000"/>
        </w:rPr>
        <w:t xml:space="preserve"> ) N</w:t>
      </w:r>
      <w:r w:rsidRPr="0091766F">
        <w:rPr>
          <w:rStyle w:val="normaltextrun"/>
          <w:rFonts w:ascii="Garamond" w:eastAsiaTheme="majorEastAsia" w:hAnsi="Garamond" w:cs="Garamond"/>
          <w:color w:val="000000"/>
        </w:rPr>
        <w:t>ã</w:t>
      </w:r>
      <w:r w:rsidRPr="0091766F">
        <w:rPr>
          <w:rStyle w:val="normaltextrun"/>
          <w:rFonts w:ascii="Garamond" w:eastAsiaTheme="majorEastAsia" w:hAnsi="Garamond" w:cs="Arial"/>
          <w:color w:val="000000"/>
        </w:rPr>
        <w:t xml:space="preserve">o </w:t>
      </w:r>
    </w:p>
    <w:p w14:paraId="215E93D8" w14:textId="77777777" w:rsidR="002F34F8" w:rsidRPr="0091766F" w:rsidRDefault="002F34F8" w:rsidP="002F34F8">
      <w:pPr>
        <w:pStyle w:val="paragraph"/>
        <w:spacing w:before="0" w:beforeAutospacing="0" w:after="0" w:afterAutospacing="0"/>
        <w:ind w:left="120" w:right="120"/>
        <w:jc w:val="both"/>
        <w:textAlignment w:val="baseline"/>
        <w:rPr>
          <w:rStyle w:val="normaltextrun"/>
          <w:rFonts w:ascii="Garamond" w:eastAsiaTheme="majorEastAsia" w:hAnsi="Garamond" w:cs="Arial"/>
          <w:color w:val="000000"/>
        </w:rPr>
      </w:pPr>
      <w:r w:rsidRPr="0091766F">
        <w:rPr>
          <w:rStyle w:val="normaltextrun"/>
          <w:rFonts w:ascii="Garamond" w:eastAsiaTheme="majorEastAsia" w:hAnsi="Garamond" w:cs="Arial"/>
          <w:color w:val="000000"/>
        </w:rPr>
        <w:t>(</w:t>
      </w:r>
      <w:r w:rsidRPr="0091766F">
        <w:rPr>
          <w:rStyle w:val="normaltextrun"/>
          <w:rFonts w:eastAsiaTheme="majorEastAsia"/>
          <w:color w:val="000000"/>
        </w:rPr>
        <w:t> </w:t>
      </w:r>
      <w:r w:rsidRPr="0091766F">
        <w:rPr>
          <w:rStyle w:val="normaltextrun"/>
          <w:rFonts w:ascii="Garamond" w:eastAsiaTheme="majorEastAsia" w:hAnsi="Garamond" w:cs="Arial"/>
          <w:color w:val="000000"/>
        </w:rPr>
        <w:t xml:space="preserve"> ) N</w:t>
      </w:r>
      <w:r w:rsidRPr="0091766F">
        <w:rPr>
          <w:rStyle w:val="normaltextrun"/>
          <w:rFonts w:ascii="Garamond" w:eastAsiaTheme="majorEastAsia" w:hAnsi="Garamond" w:cs="Garamond"/>
          <w:color w:val="000000"/>
        </w:rPr>
        <w:t>ã</w:t>
      </w:r>
      <w:r w:rsidRPr="0091766F">
        <w:rPr>
          <w:rStyle w:val="normaltextrun"/>
          <w:rFonts w:ascii="Garamond" w:eastAsiaTheme="majorEastAsia" w:hAnsi="Garamond" w:cs="Arial"/>
          <w:color w:val="000000"/>
        </w:rPr>
        <w:t>o sei</w:t>
      </w:r>
    </w:p>
    <w:p w14:paraId="445A951E" w14:textId="77777777" w:rsidR="002F34F8" w:rsidRPr="0091766F" w:rsidRDefault="002F34F8" w:rsidP="002F34F8">
      <w:pPr>
        <w:pStyle w:val="paragraph"/>
        <w:spacing w:before="0" w:beforeAutospacing="0" w:after="0" w:afterAutospacing="0"/>
        <w:ind w:left="120" w:right="120"/>
        <w:jc w:val="both"/>
        <w:textAlignment w:val="baseline"/>
        <w:rPr>
          <w:rStyle w:val="normaltextrun"/>
          <w:rFonts w:ascii="Garamond" w:eastAsiaTheme="majorEastAsia" w:hAnsi="Garamond" w:cs="Arial"/>
          <w:color w:val="000000"/>
        </w:rPr>
      </w:pPr>
    </w:p>
    <w:p w14:paraId="62177CF5" w14:textId="77777777" w:rsidR="002F34F8" w:rsidRPr="0091766F" w:rsidRDefault="002F34F8" w:rsidP="002F34F8">
      <w:pPr>
        <w:pStyle w:val="paragraph"/>
        <w:spacing w:before="0" w:beforeAutospacing="0" w:after="0" w:afterAutospacing="0"/>
        <w:ind w:left="120" w:right="120"/>
        <w:jc w:val="both"/>
        <w:rPr>
          <w:rStyle w:val="normaltextrun"/>
          <w:rFonts w:ascii="Garamond" w:eastAsiaTheme="majorEastAsia" w:hAnsi="Garamond" w:cs="Arial"/>
          <w:color w:val="000000" w:themeColor="text1"/>
        </w:rPr>
      </w:pPr>
    </w:p>
    <w:p w14:paraId="3A21B3C6" w14:textId="77777777" w:rsidR="002F34F8" w:rsidRPr="0091766F" w:rsidRDefault="002F34F8" w:rsidP="002F34F8">
      <w:pPr>
        <w:pStyle w:val="paragraph"/>
        <w:shd w:val="clear" w:color="auto" w:fill="98A7BD" w:themeFill="text2" w:themeFillTint="80"/>
        <w:spacing w:after="0"/>
        <w:ind w:left="120" w:right="120"/>
        <w:jc w:val="center"/>
        <w:textAlignment w:val="baseline"/>
        <w:rPr>
          <w:rStyle w:val="normaltextrun"/>
          <w:rFonts w:ascii="Garamond" w:eastAsiaTheme="majorEastAsia" w:hAnsi="Garamond" w:cs="Arial"/>
          <w:b/>
          <w:bCs/>
          <w:color w:val="000000" w:themeColor="text1"/>
        </w:rPr>
      </w:pPr>
      <w:r w:rsidRPr="0091766F">
        <w:rPr>
          <w:rStyle w:val="normaltextrun"/>
          <w:rFonts w:ascii="Garamond" w:eastAsiaTheme="majorEastAsia" w:hAnsi="Garamond" w:cs="Arial"/>
          <w:b/>
          <w:bCs/>
          <w:color w:val="000000" w:themeColor="text1"/>
        </w:rPr>
        <w:t>III - COLETIVO SEM CONSTITUIÇÃO JURÍDICA</w:t>
      </w:r>
    </w:p>
    <w:p w14:paraId="39FA7491" w14:textId="77777777" w:rsidR="002F34F8" w:rsidRPr="0091766F" w:rsidRDefault="002F34F8" w:rsidP="002F34F8">
      <w:pPr>
        <w:pStyle w:val="paragraph"/>
        <w:spacing w:after="0"/>
        <w:ind w:left="120" w:right="120"/>
        <w:jc w:val="both"/>
        <w:textAlignment w:val="baseline"/>
        <w:rPr>
          <w:rStyle w:val="normaltextrun"/>
          <w:rFonts w:ascii="Garamond" w:eastAsiaTheme="majorEastAsia" w:hAnsi="Garamond" w:cs="Arial"/>
          <w:b/>
          <w:bCs/>
          <w:color w:val="000000"/>
        </w:rPr>
      </w:pPr>
      <w:r w:rsidRPr="0091766F">
        <w:rPr>
          <w:rStyle w:val="normaltextrun"/>
          <w:rFonts w:ascii="Garamond" w:eastAsiaTheme="majorEastAsia" w:hAnsi="Garamond" w:cs="Arial"/>
          <w:b/>
          <w:bCs/>
          <w:color w:val="000000" w:themeColor="text1"/>
        </w:rPr>
        <w:t xml:space="preserve"> </w:t>
      </w:r>
    </w:p>
    <w:p w14:paraId="5856BD02" w14:textId="77777777" w:rsidR="002F34F8" w:rsidRPr="0091766F" w:rsidRDefault="002F34F8" w:rsidP="002F34F8">
      <w:pPr>
        <w:pStyle w:val="PargrafodaLista"/>
        <w:numPr>
          <w:ilvl w:val="0"/>
          <w:numId w:val="15"/>
        </w:numPr>
        <w:spacing w:before="120" w:after="120" w:line="240" w:lineRule="auto"/>
        <w:ind w:right="120"/>
        <w:jc w:val="both"/>
        <w:rPr>
          <w:rFonts w:ascii="Garamond" w:eastAsia="Times New Roman" w:hAnsi="Garamond" w:cs="Arial"/>
          <w:b/>
          <w:bCs/>
          <w:color w:val="000000"/>
          <w:kern w:val="0"/>
          <w:lang w:eastAsia="pt-BR"/>
          <w14:ligatures w14:val="none"/>
        </w:rPr>
      </w:pPr>
      <w:r w:rsidRPr="0091766F">
        <w:rPr>
          <w:rFonts w:ascii="Garamond" w:eastAsia="Times New Roman" w:hAnsi="Garamond" w:cs="Arial"/>
          <w:b/>
          <w:bCs/>
          <w:color w:val="000000"/>
          <w:kern w:val="0"/>
          <w:lang w:eastAsia="pt-BR"/>
          <w14:ligatures w14:val="none"/>
        </w:rPr>
        <w:t xml:space="preserve">Nome do grupo ou coletivo </w:t>
      </w:r>
    </w:p>
    <w:p w14:paraId="129DE9DE" w14:textId="77777777" w:rsidR="002F34F8" w:rsidRPr="0091766F" w:rsidRDefault="002F34F8" w:rsidP="002F34F8">
      <w:pPr>
        <w:pStyle w:val="PargrafodaLista"/>
        <w:spacing w:before="120" w:after="120" w:line="240" w:lineRule="auto"/>
        <w:ind w:left="360" w:right="120"/>
        <w:jc w:val="both"/>
        <w:rPr>
          <w:rFonts w:ascii="Garamond" w:eastAsia="Times New Roman" w:hAnsi="Garamond" w:cs="Arial"/>
          <w:color w:val="000000" w:themeColor="text1"/>
          <w:lang w:eastAsia="pt-BR"/>
        </w:rPr>
      </w:pPr>
    </w:p>
    <w:p w14:paraId="4F21B1F4" w14:textId="77777777" w:rsidR="002F34F8" w:rsidRPr="0091766F" w:rsidRDefault="002F34F8" w:rsidP="002F34F8">
      <w:pPr>
        <w:pStyle w:val="PargrafodaLista"/>
        <w:numPr>
          <w:ilvl w:val="0"/>
          <w:numId w:val="15"/>
        </w:numPr>
        <w:spacing w:before="120" w:after="120" w:line="240" w:lineRule="auto"/>
        <w:ind w:right="120"/>
        <w:jc w:val="both"/>
        <w:rPr>
          <w:rFonts w:ascii="Garamond" w:eastAsia="Times New Roman" w:hAnsi="Garamond" w:cs="Arial"/>
          <w:b/>
          <w:bCs/>
          <w:color w:val="000000"/>
          <w:kern w:val="0"/>
          <w:lang w:eastAsia="pt-BR"/>
          <w14:ligatures w14:val="none"/>
        </w:rPr>
      </w:pPr>
      <w:r w:rsidRPr="0091766F">
        <w:rPr>
          <w:rFonts w:ascii="Garamond" w:eastAsia="Times New Roman" w:hAnsi="Garamond" w:cs="Arial"/>
          <w:b/>
          <w:bCs/>
          <w:color w:val="000000"/>
          <w:kern w:val="0"/>
          <w:lang w:eastAsia="pt-BR"/>
          <w14:ligatures w14:val="none"/>
        </w:rPr>
        <w:t xml:space="preserve">Quantas pessoas fazem parte do coletivo </w:t>
      </w:r>
    </w:p>
    <w:p w14:paraId="5AB4C258" w14:textId="77777777" w:rsidR="002F34F8" w:rsidRPr="0091766F" w:rsidRDefault="002F34F8" w:rsidP="002F34F8">
      <w:pPr>
        <w:pStyle w:val="PargrafodaLista"/>
        <w:spacing w:before="120" w:after="120" w:line="240" w:lineRule="auto"/>
        <w:ind w:left="360" w:right="120"/>
        <w:jc w:val="both"/>
        <w:rPr>
          <w:rFonts w:ascii="Garamond" w:eastAsia="Times New Roman" w:hAnsi="Garamond" w:cs="Arial"/>
          <w:color w:val="000000" w:themeColor="text1"/>
          <w:lang w:eastAsia="pt-BR"/>
        </w:rPr>
      </w:pPr>
    </w:p>
    <w:p w14:paraId="6390889A" w14:textId="77777777" w:rsidR="002F34F8" w:rsidRPr="0091766F" w:rsidRDefault="002F34F8" w:rsidP="002F34F8">
      <w:pPr>
        <w:pStyle w:val="PargrafodaLista"/>
        <w:numPr>
          <w:ilvl w:val="0"/>
          <w:numId w:val="15"/>
        </w:numPr>
        <w:spacing w:before="120" w:after="120" w:line="240" w:lineRule="auto"/>
        <w:ind w:right="120"/>
        <w:jc w:val="both"/>
        <w:rPr>
          <w:rFonts w:ascii="Garamond" w:eastAsia="Times New Roman" w:hAnsi="Garamond" w:cs="Arial"/>
          <w:b/>
          <w:bCs/>
          <w:color w:val="000000"/>
          <w:kern w:val="0"/>
          <w:lang w:eastAsia="pt-BR"/>
          <w14:ligatures w14:val="none"/>
        </w:rPr>
      </w:pPr>
      <w:r w:rsidRPr="0091766F">
        <w:rPr>
          <w:rFonts w:ascii="Garamond" w:eastAsia="Times New Roman" w:hAnsi="Garamond" w:cs="Arial"/>
          <w:b/>
          <w:bCs/>
          <w:color w:val="000000"/>
          <w:kern w:val="0"/>
          <w:lang w:eastAsia="pt-BR"/>
          <w14:ligatures w14:val="none"/>
        </w:rPr>
        <w:t xml:space="preserve">Nome do representante:  </w:t>
      </w:r>
    </w:p>
    <w:p w14:paraId="3AD56598" w14:textId="77777777" w:rsidR="002F34F8" w:rsidRPr="0091766F" w:rsidRDefault="002F34F8" w:rsidP="002F34F8">
      <w:pPr>
        <w:pStyle w:val="PargrafodaLista"/>
        <w:spacing w:before="120" w:after="120" w:line="240" w:lineRule="auto"/>
        <w:ind w:left="360" w:right="120"/>
        <w:jc w:val="both"/>
        <w:rPr>
          <w:rFonts w:ascii="Garamond" w:eastAsia="Times New Roman" w:hAnsi="Garamond" w:cs="Arial"/>
          <w:color w:val="000000" w:themeColor="text1"/>
          <w:lang w:eastAsia="pt-BR"/>
        </w:rPr>
      </w:pPr>
    </w:p>
    <w:p w14:paraId="27A75668" w14:textId="77777777" w:rsidR="002F34F8" w:rsidRPr="0091766F" w:rsidRDefault="002F34F8" w:rsidP="002F34F8">
      <w:pPr>
        <w:pStyle w:val="PargrafodaLista"/>
        <w:numPr>
          <w:ilvl w:val="0"/>
          <w:numId w:val="15"/>
        </w:numPr>
        <w:spacing w:before="120" w:after="120" w:line="240" w:lineRule="auto"/>
        <w:ind w:right="120"/>
        <w:jc w:val="both"/>
        <w:rPr>
          <w:rFonts w:ascii="Garamond" w:eastAsia="Times New Roman" w:hAnsi="Garamond" w:cs="Arial"/>
          <w:b/>
          <w:bCs/>
          <w:color w:val="000000"/>
          <w:kern w:val="0"/>
          <w:lang w:eastAsia="pt-BR"/>
          <w14:ligatures w14:val="none"/>
        </w:rPr>
      </w:pPr>
      <w:r w:rsidRPr="0091766F">
        <w:rPr>
          <w:rFonts w:ascii="Garamond" w:eastAsia="Times New Roman" w:hAnsi="Garamond" w:cs="Arial"/>
          <w:b/>
          <w:bCs/>
          <w:color w:val="000000"/>
          <w:kern w:val="0"/>
          <w:lang w:eastAsia="pt-BR"/>
          <w14:ligatures w14:val="none"/>
        </w:rPr>
        <w:t xml:space="preserve">CPF do representante:  </w:t>
      </w:r>
    </w:p>
    <w:p w14:paraId="59AA939E" w14:textId="77777777" w:rsidR="002F34F8" w:rsidRPr="0091766F" w:rsidRDefault="002F34F8" w:rsidP="002F34F8">
      <w:pPr>
        <w:pStyle w:val="PargrafodaLista"/>
        <w:spacing w:before="120" w:after="120" w:line="240" w:lineRule="auto"/>
        <w:ind w:left="360" w:right="120"/>
        <w:jc w:val="both"/>
        <w:rPr>
          <w:rFonts w:ascii="Garamond" w:eastAsia="Times New Roman" w:hAnsi="Garamond" w:cs="Arial"/>
          <w:color w:val="000000" w:themeColor="text1"/>
          <w:lang w:eastAsia="pt-BR"/>
        </w:rPr>
      </w:pPr>
    </w:p>
    <w:p w14:paraId="7FEE0B4E" w14:textId="77777777" w:rsidR="002F34F8" w:rsidRPr="0091766F" w:rsidRDefault="002F34F8" w:rsidP="002F34F8">
      <w:pPr>
        <w:pStyle w:val="PargrafodaLista"/>
        <w:numPr>
          <w:ilvl w:val="0"/>
          <w:numId w:val="15"/>
        </w:numPr>
        <w:spacing w:before="120" w:after="120" w:line="240" w:lineRule="auto"/>
        <w:ind w:right="120"/>
        <w:jc w:val="both"/>
        <w:rPr>
          <w:rFonts w:ascii="Garamond" w:eastAsia="Times New Roman" w:hAnsi="Garamond" w:cs="Arial"/>
          <w:b/>
          <w:bCs/>
          <w:color w:val="000000"/>
          <w:kern w:val="0"/>
          <w:lang w:eastAsia="pt-BR"/>
          <w14:ligatures w14:val="none"/>
        </w:rPr>
      </w:pPr>
      <w:r w:rsidRPr="0091766F">
        <w:rPr>
          <w:rFonts w:ascii="Garamond" w:eastAsia="Times New Roman" w:hAnsi="Garamond" w:cs="Arial"/>
          <w:b/>
          <w:bCs/>
          <w:color w:val="000000"/>
          <w:kern w:val="0"/>
          <w:lang w:eastAsia="pt-BR"/>
          <w14:ligatures w14:val="none"/>
        </w:rPr>
        <w:t xml:space="preserve">E-mail de contato:  </w:t>
      </w:r>
    </w:p>
    <w:p w14:paraId="6A34B9A7" w14:textId="77777777" w:rsidR="002F34F8" w:rsidRPr="0091766F" w:rsidRDefault="002F34F8" w:rsidP="002F34F8">
      <w:pPr>
        <w:pStyle w:val="PargrafodaLista"/>
        <w:spacing w:before="120" w:after="120" w:line="240" w:lineRule="auto"/>
        <w:ind w:left="360" w:right="120"/>
        <w:jc w:val="both"/>
        <w:rPr>
          <w:rFonts w:ascii="Garamond" w:eastAsia="Times New Roman" w:hAnsi="Garamond" w:cs="Arial"/>
          <w:color w:val="000000" w:themeColor="text1"/>
          <w:lang w:eastAsia="pt-BR"/>
        </w:rPr>
      </w:pPr>
    </w:p>
    <w:p w14:paraId="03C32180" w14:textId="77777777" w:rsidR="002F34F8" w:rsidRPr="0091766F" w:rsidRDefault="002F34F8" w:rsidP="002F34F8">
      <w:pPr>
        <w:pStyle w:val="PargrafodaLista"/>
        <w:numPr>
          <w:ilvl w:val="0"/>
          <w:numId w:val="15"/>
        </w:numPr>
        <w:spacing w:before="120" w:after="120" w:line="240" w:lineRule="auto"/>
        <w:ind w:right="120"/>
        <w:jc w:val="both"/>
        <w:rPr>
          <w:rFonts w:ascii="Garamond" w:eastAsia="Times New Roman" w:hAnsi="Garamond" w:cs="Arial"/>
          <w:b/>
          <w:bCs/>
          <w:color w:val="000000"/>
          <w:kern w:val="0"/>
          <w:lang w:eastAsia="pt-BR"/>
          <w14:ligatures w14:val="none"/>
        </w:rPr>
      </w:pPr>
      <w:r w:rsidRPr="0091766F">
        <w:rPr>
          <w:rFonts w:ascii="Garamond" w:eastAsia="Times New Roman" w:hAnsi="Garamond" w:cs="Arial"/>
          <w:b/>
          <w:bCs/>
          <w:color w:val="000000"/>
          <w:kern w:val="0"/>
          <w:lang w:eastAsia="pt-BR"/>
          <w14:ligatures w14:val="none"/>
        </w:rPr>
        <w:t xml:space="preserve">Telefone de contato:  </w:t>
      </w:r>
    </w:p>
    <w:p w14:paraId="6FE8D934" w14:textId="77777777" w:rsidR="002F34F8" w:rsidRPr="0091766F" w:rsidRDefault="002F34F8" w:rsidP="002F34F8">
      <w:pPr>
        <w:pStyle w:val="PargrafodaLista"/>
        <w:spacing w:before="120" w:after="120" w:line="240" w:lineRule="auto"/>
        <w:ind w:left="360" w:right="120"/>
        <w:jc w:val="both"/>
        <w:rPr>
          <w:rFonts w:ascii="Garamond" w:eastAsia="Times New Roman" w:hAnsi="Garamond" w:cs="Arial"/>
          <w:color w:val="000000" w:themeColor="text1"/>
          <w:lang w:eastAsia="pt-BR"/>
        </w:rPr>
      </w:pPr>
    </w:p>
    <w:p w14:paraId="52E19873" w14:textId="77777777" w:rsidR="002F34F8" w:rsidRPr="0091766F" w:rsidRDefault="002F34F8" w:rsidP="002F34F8">
      <w:pPr>
        <w:pStyle w:val="PargrafodaLista"/>
        <w:numPr>
          <w:ilvl w:val="0"/>
          <w:numId w:val="15"/>
        </w:numPr>
        <w:spacing w:before="120" w:after="120" w:line="240" w:lineRule="auto"/>
        <w:ind w:right="120"/>
        <w:jc w:val="both"/>
        <w:rPr>
          <w:rFonts w:ascii="Garamond" w:eastAsia="Times New Roman" w:hAnsi="Garamond" w:cs="Arial"/>
          <w:b/>
          <w:bCs/>
          <w:color w:val="000000"/>
          <w:kern w:val="0"/>
          <w:lang w:eastAsia="pt-BR"/>
          <w14:ligatures w14:val="none"/>
        </w:rPr>
      </w:pPr>
      <w:r w:rsidRPr="0091766F">
        <w:rPr>
          <w:rFonts w:ascii="Garamond" w:eastAsia="Times New Roman" w:hAnsi="Garamond" w:cs="Arial"/>
          <w:b/>
          <w:bCs/>
          <w:color w:val="000000"/>
          <w:kern w:val="0"/>
          <w:lang w:eastAsia="pt-BR"/>
          <w14:ligatures w14:val="none"/>
        </w:rPr>
        <w:t xml:space="preserve">Endereço completo (da sede):  </w:t>
      </w:r>
    </w:p>
    <w:p w14:paraId="33A257A8" w14:textId="77777777" w:rsidR="002F34F8" w:rsidRPr="0091766F" w:rsidRDefault="002F34F8" w:rsidP="002F34F8">
      <w:pPr>
        <w:pStyle w:val="PargrafodaLista"/>
        <w:spacing w:before="120" w:after="120" w:line="240" w:lineRule="auto"/>
        <w:ind w:left="360" w:right="120"/>
        <w:jc w:val="both"/>
        <w:rPr>
          <w:rFonts w:ascii="Garamond" w:eastAsia="Times New Roman" w:hAnsi="Garamond" w:cs="Arial"/>
          <w:color w:val="000000" w:themeColor="text1"/>
          <w:lang w:eastAsia="pt-BR"/>
        </w:rPr>
      </w:pPr>
    </w:p>
    <w:p w14:paraId="7609A6BD" w14:textId="77777777" w:rsidR="002F34F8" w:rsidRPr="0091766F" w:rsidRDefault="002F34F8" w:rsidP="002F34F8">
      <w:pPr>
        <w:pStyle w:val="PargrafodaLista"/>
        <w:numPr>
          <w:ilvl w:val="0"/>
          <w:numId w:val="15"/>
        </w:numPr>
        <w:spacing w:before="120" w:after="120" w:line="240" w:lineRule="auto"/>
        <w:ind w:right="120"/>
        <w:jc w:val="both"/>
        <w:rPr>
          <w:rFonts w:ascii="Garamond" w:eastAsia="Times New Roman" w:hAnsi="Garamond" w:cs="Arial"/>
          <w:b/>
          <w:bCs/>
          <w:color w:val="000000"/>
          <w:kern w:val="0"/>
          <w:lang w:eastAsia="pt-BR"/>
          <w14:ligatures w14:val="none"/>
        </w:rPr>
      </w:pPr>
      <w:r w:rsidRPr="0091766F">
        <w:rPr>
          <w:rFonts w:ascii="Garamond" w:eastAsia="Times New Roman" w:hAnsi="Garamond" w:cs="Arial"/>
          <w:b/>
          <w:bCs/>
          <w:color w:val="000000"/>
          <w:kern w:val="0"/>
          <w:lang w:eastAsia="pt-BR"/>
          <w14:ligatures w14:val="none"/>
        </w:rPr>
        <w:t xml:space="preserve">Cidade:  </w:t>
      </w:r>
    </w:p>
    <w:p w14:paraId="6B4E9146" w14:textId="77777777" w:rsidR="002F34F8" w:rsidRPr="0091766F" w:rsidRDefault="002F34F8" w:rsidP="002F34F8">
      <w:pPr>
        <w:pStyle w:val="PargrafodaLista"/>
        <w:spacing w:before="120" w:after="120" w:line="240" w:lineRule="auto"/>
        <w:ind w:left="360" w:right="120"/>
        <w:jc w:val="both"/>
        <w:rPr>
          <w:rFonts w:ascii="Garamond" w:eastAsia="Times New Roman" w:hAnsi="Garamond" w:cs="Arial"/>
          <w:color w:val="000000" w:themeColor="text1"/>
          <w:lang w:eastAsia="pt-BR"/>
        </w:rPr>
      </w:pPr>
    </w:p>
    <w:p w14:paraId="40282AEF" w14:textId="77777777" w:rsidR="002F34F8" w:rsidRPr="0091766F" w:rsidRDefault="002F34F8" w:rsidP="002F34F8">
      <w:pPr>
        <w:pStyle w:val="PargrafodaLista"/>
        <w:numPr>
          <w:ilvl w:val="0"/>
          <w:numId w:val="15"/>
        </w:numPr>
        <w:spacing w:before="120" w:after="120" w:line="240" w:lineRule="auto"/>
        <w:ind w:right="120"/>
        <w:jc w:val="both"/>
        <w:rPr>
          <w:rFonts w:ascii="Garamond" w:eastAsia="Times New Roman" w:hAnsi="Garamond" w:cs="Arial"/>
          <w:b/>
          <w:bCs/>
          <w:color w:val="000000"/>
          <w:kern w:val="0"/>
          <w:lang w:eastAsia="pt-BR"/>
          <w14:ligatures w14:val="none"/>
        </w:rPr>
      </w:pPr>
      <w:r w:rsidRPr="0091766F">
        <w:rPr>
          <w:rFonts w:ascii="Garamond" w:eastAsia="Times New Roman" w:hAnsi="Garamond" w:cs="Arial"/>
          <w:b/>
          <w:bCs/>
          <w:color w:val="000000"/>
          <w:kern w:val="0"/>
          <w:lang w:eastAsia="pt-BR"/>
          <w14:ligatures w14:val="none"/>
        </w:rPr>
        <w:t xml:space="preserve">Estado:  </w:t>
      </w:r>
    </w:p>
    <w:p w14:paraId="6003DA14" w14:textId="77777777" w:rsidR="002F34F8" w:rsidRPr="0091766F" w:rsidRDefault="002F34F8" w:rsidP="002F34F8">
      <w:pPr>
        <w:pStyle w:val="PargrafodaLista"/>
        <w:spacing w:before="120" w:after="120" w:line="240" w:lineRule="auto"/>
        <w:ind w:left="360" w:right="120"/>
        <w:jc w:val="both"/>
        <w:rPr>
          <w:rFonts w:ascii="Garamond" w:eastAsia="Times New Roman" w:hAnsi="Garamond" w:cs="Arial"/>
          <w:color w:val="000000" w:themeColor="text1"/>
          <w:lang w:eastAsia="pt-BR"/>
        </w:rPr>
      </w:pPr>
    </w:p>
    <w:p w14:paraId="0ED22781" w14:textId="77777777" w:rsidR="002F34F8" w:rsidRPr="0091766F" w:rsidRDefault="002F34F8" w:rsidP="002F34F8">
      <w:pPr>
        <w:pStyle w:val="PargrafodaLista"/>
        <w:numPr>
          <w:ilvl w:val="0"/>
          <w:numId w:val="15"/>
        </w:numPr>
        <w:spacing w:before="120" w:after="120" w:line="240" w:lineRule="auto"/>
        <w:ind w:right="120"/>
        <w:jc w:val="both"/>
        <w:rPr>
          <w:rFonts w:ascii="Garamond" w:eastAsia="Times New Roman" w:hAnsi="Garamond" w:cs="Arial"/>
          <w:b/>
          <w:bCs/>
          <w:color w:val="000000"/>
          <w:kern w:val="0"/>
          <w:lang w:eastAsia="pt-BR"/>
          <w14:ligatures w14:val="none"/>
        </w:rPr>
      </w:pPr>
      <w:r w:rsidRPr="0091766F">
        <w:rPr>
          <w:rFonts w:ascii="Garamond" w:eastAsia="Times New Roman" w:hAnsi="Garamond" w:cs="Arial"/>
          <w:b/>
          <w:bCs/>
          <w:color w:val="000000"/>
          <w:kern w:val="0"/>
          <w:lang w:eastAsia="pt-BR"/>
          <w14:ligatures w14:val="none"/>
        </w:rPr>
        <w:t xml:space="preserve">CEP:    </w:t>
      </w:r>
    </w:p>
    <w:p w14:paraId="2F424B78" w14:textId="77777777" w:rsidR="002F34F8" w:rsidRPr="0091766F" w:rsidRDefault="002F34F8" w:rsidP="002F34F8">
      <w:pPr>
        <w:pStyle w:val="PargrafodaLista"/>
        <w:spacing w:before="120" w:after="120" w:line="240" w:lineRule="auto"/>
        <w:ind w:left="360" w:right="120"/>
        <w:jc w:val="both"/>
        <w:rPr>
          <w:rFonts w:ascii="Garamond" w:eastAsia="Times New Roman" w:hAnsi="Garamond" w:cs="Arial"/>
          <w:color w:val="000000" w:themeColor="text1"/>
          <w:lang w:eastAsia="pt-BR"/>
        </w:rPr>
      </w:pPr>
    </w:p>
    <w:p w14:paraId="1D55F8A3" w14:textId="77777777" w:rsidR="002F34F8" w:rsidRPr="0091766F" w:rsidRDefault="002F34F8" w:rsidP="002F34F8">
      <w:pPr>
        <w:pStyle w:val="PargrafodaLista"/>
        <w:numPr>
          <w:ilvl w:val="0"/>
          <w:numId w:val="15"/>
        </w:numPr>
        <w:spacing w:before="120" w:after="120" w:line="240" w:lineRule="auto"/>
        <w:ind w:right="120"/>
        <w:jc w:val="both"/>
        <w:rPr>
          <w:rFonts w:ascii="Garamond" w:eastAsia="Times New Roman" w:hAnsi="Garamond" w:cs="Arial"/>
          <w:b/>
          <w:bCs/>
          <w:color w:val="000000"/>
          <w:kern w:val="0"/>
          <w:lang w:eastAsia="pt-BR"/>
          <w14:ligatures w14:val="none"/>
        </w:rPr>
      </w:pPr>
      <w:r w:rsidRPr="0091766F">
        <w:rPr>
          <w:rFonts w:ascii="Garamond" w:eastAsia="Times New Roman" w:hAnsi="Garamond" w:cs="Arial"/>
          <w:b/>
          <w:bCs/>
          <w:color w:val="000000"/>
          <w:kern w:val="0"/>
          <w:lang w:eastAsia="pt-BR"/>
          <w14:ligatures w14:val="none"/>
        </w:rPr>
        <w:t>Anos de atuação na área cultural?</w:t>
      </w:r>
    </w:p>
    <w:p w14:paraId="063047FB" w14:textId="77777777" w:rsidR="002F34F8" w:rsidRPr="0091766F" w:rsidRDefault="002F34F8" w:rsidP="002F34F8">
      <w:pPr>
        <w:pStyle w:val="PargrafodaLista"/>
        <w:spacing w:before="120" w:after="120" w:line="240" w:lineRule="auto"/>
        <w:ind w:left="360" w:right="120"/>
        <w:jc w:val="both"/>
        <w:rPr>
          <w:rFonts w:ascii="Garamond" w:eastAsia="Times New Roman" w:hAnsi="Garamond" w:cs="Arial"/>
          <w:color w:val="000000" w:themeColor="text1"/>
          <w:lang w:eastAsia="pt-BR"/>
        </w:rPr>
      </w:pPr>
    </w:p>
    <w:p w14:paraId="05461598" w14:textId="77777777" w:rsidR="002F34F8" w:rsidRPr="0091766F" w:rsidRDefault="002F34F8" w:rsidP="002F34F8">
      <w:pPr>
        <w:pStyle w:val="PargrafodaLista"/>
        <w:numPr>
          <w:ilvl w:val="0"/>
          <w:numId w:val="15"/>
        </w:numPr>
        <w:spacing w:before="120" w:after="120" w:line="240" w:lineRule="auto"/>
        <w:ind w:right="120"/>
        <w:jc w:val="both"/>
        <w:rPr>
          <w:rFonts w:ascii="Garamond" w:eastAsia="Times New Roman" w:hAnsi="Garamond" w:cs="Arial"/>
          <w:b/>
          <w:bCs/>
          <w:color w:val="000000"/>
          <w:kern w:val="0"/>
          <w:lang w:eastAsia="pt-BR"/>
          <w14:ligatures w14:val="none"/>
        </w:rPr>
      </w:pPr>
      <w:r w:rsidRPr="0091766F">
        <w:rPr>
          <w:rFonts w:ascii="Garamond" w:eastAsia="Times New Roman" w:hAnsi="Garamond" w:cs="Arial"/>
          <w:b/>
          <w:bCs/>
          <w:color w:val="000000"/>
          <w:kern w:val="0"/>
          <w:lang w:eastAsia="pt-BR"/>
          <w14:ligatures w14:val="none"/>
        </w:rPr>
        <w:t xml:space="preserve">Acessou recursos públicos de fomento à cultura nos últimos 5 (cinco) anos? </w:t>
      </w:r>
    </w:p>
    <w:p w14:paraId="6CB71E8A" w14:textId="77777777" w:rsidR="002F34F8" w:rsidRPr="0091766F" w:rsidRDefault="002F34F8" w:rsidP="002F34F8">
      <w:pPr>
        <w:pStyle w:val="paragraph"/>
        <w:spacing w:before="0" w:beforeAutospacing="0" w:after="0" w:afterAutospacing="0"/>
        <w:ind w:right="120"/>
        <w:jc w:val="both"/>
        <w:textAlignment w:val="baseline"/>
        <w:rPr>
          <w:rStyle w:val="normaltextrun"/>
          <w:rFonts w:ascii="Garamond" w:eastAsiaTheme="majorEastAsia" w:hAnsi="Garamond" w:cs="Arial"/>
          <w:color w:val="000000"/>
        </w:rPr>
      </w:pPr>
      <w:r w:rsidRPr="0091766F">
        <w:rPr>
          <w:rStyle w:val="normaltextrun"/>
          <w:rFonts w:ascii="Garamond" w:eastAsiaTheme="majorEastAsia" w:hAnsi="Garamond" w:cs="Arial"/>
          <w:color w:val="000000"/>
        </w:rPr>
        <w:t>(</w:t>
      </w:r>
      <w:r w:rsidRPr="0091766F">
        <w:rPr>
          <w:rStyle w:val="normaltextrun"/>
          <w:rFonts w:eastAsiaTheme="majorEastAsia"/>
          <w:color w:val="000000"/>
        </w:rPr>
        <w:t> </w:t>
      </w:r>
      <w:r w:rsidRPr="0091766F">
        <w:rPr>
          <w:rStyle w:val="normaltextrun"/>
          <w:rFonts w:ascii="Garamond" w:eastAsiaTheme="majorEastAsia" w:hAnsi="Garamond" w:cs="Arial"/>
          <w:color w:val="000000"/>
        </w:rPr>
        <w:t xml:space="preserve"> ) Sim </w:t>
      </w:r>
    </w:p>
    <w:p w14:paraId="481B886C" w14:textId="77777777" w:rsidR="002F34F8" w:rsidRPr="0091766F" w:rsidRDefault="002F34F8" w:rsidP="002F34F8">
      <w:pPr>
        <w:pStyle w:val="paragraph"/>
        <w:spacing w:before="0" w:beforeAutospacing="0" w:after="0" w:afterAutospacing="0"/>
        <w:ind w:right="120"/>
        <w:jc w:val="both"/>
        <w:textAlignment w:val="baseline"/>
        <w:rPr>
          <w:rStyle w:val="normaltextrun"/>
          <w:rFonts w:ascii="Garamond" w:eastAsiaTheme="majorEastAsia" w:hAnsi="Garamond" w:cs="Arial"/>
          <w:color w:val="000000"/>
        </w:rPr>
      </w:pPr>
      <w:r w:rsidRPr="0091766F">
        <w:rPr>
          <w:rStyle w:val="normaltextrun"/>
          <w:rFonts w:ascii="Garamond" w:eastAsiaTheme="majorEastAsia" w:hAnsi="Garamond" w:cs="Arial"/>
          <w:color w:val="000000"/>
        </w:rPr>
        <w:lastRenderedPageBreak/>
        <w:t>(</w:t>
      </w:r>
      <w:r w:rsidRPr="0091766F">
        <w:rPr>
          <w:rStyle w:val="normaltextrun"/>
          <w:rFonts w:eastAsiaTheme="majorEastAsia"/>
          <w:color w:val="000000"/>
        </w:rPr>
        <w:t> </w:t>
      </w:r>
      <w:r w:rsidRPr="0091766F">
        <w:rPr>
          <w:rStyle w:val="normaltextrun"/>
          <w:rFonts w:ascii="Garamond" w:eastAsiaTheme="majorEastAsia" w:hAnsi="Garamond" w:cs="Arial"/>
          <w:color w:val="000000"/>
        </w:rPr>
        <w:t xml:space="preserve"> ) N</w:t>
      </w:r>
      <w:r w:rsidRPr="0091766F">
        <w:rPr>
          <w:rStyle w:val="normaltextrun"/>
          <w:rFonts w:ascii="Garamond" w:eastAsiaTheme="majorEastAsia" w:hAnsi="Garamond" w:cs="Garamond"/>
          <w:color w:val="000000"/>
        </w:rPr>
        <w:t>ã</w:t>
      </w:r>
      <w:r w:rsidRPr="0091766F">
        <w:rPr>
          <w:rStyle w:val="normaltextrun"/>
          <w:rFonts w:ascii="Garamond" w:eastAsiaTheme="majorEastAsia" w:hAnsi="Garamond" w:cs="Arial"/>
          <w:color w:val="000000"/>
        </w:rPr>
        <w:t xml:space="preserve">o </w:t>
      </w:r>
    </w:p>
    <w:p w14:paraId="634D6D7A" w14:textId="77777777" w:rsidR="002F34F8" w:rsidRPr="0091766F" w:rsidRDefault="002F34F8" w:rsidP="002F34F8">
      <w:pPr>
        <w:pStyle w:val="paragraph"/>
        <w:spacing w:before="0" w:beforeAutospacing="0" w:after="0" w:afterAutospacing="0"/>
        <w:ind w:right="120"/>
        <w:jc w:val="both"/>
        <w:textAlignment w:val="baseline"/>
        <w:rPr>
          <w:rFonts w:ascii="Garamond" w:hAnsi="Garamond" w:cs="Arial"/>
          <w:color w:val="000000"/>
        </w:rPr>
      </w:pPr>
      <w:r w:rsidRPr="0091766F">
        <w:rPr>
          <w:rStyle w:val="normaltextrun"/>
          <w:rFonts w:ascii="Garamond" w:eastAsiaTheme="majorEastAsia" w:hAnsi="Garamond" w:cs="Arial"/>
          <w:color w:val="000000"/>
        </w:rPr>
        <w:t>(</w:t>
      </w:r>
      <w:r w:rsidRPr="0091766F">
        <w:rPr>
          <w:rStyle w:val="normaltextrun"/>
          <w:rFonts w:eastAsiaTheme="majorEastAsia"/>
          <w:color w:val="000000"/>
        </w:rPr>
        <w:t> </w:t>
      </w:r>
      <w:r w:rsidRPr="0091766F">
        <w:rPr>
          <w:rStyle w:val="normaltextrun"/>
          <w:rFonts w:ascii="Garamond" w:eastAsiaTheme="majorEastAsia" w:hAnsi="Garamond" w:cs="Arial"/>
          <w:color w:val="000000"/>
        </w:rPr>
        <w:t xml:space="preserve"> ) N</w:t>
      </w:r>
      <w:r w:rsidRPr="0091766F">
        <w:rPr>
          <w:rStyle w:val="normaltextrun"/>
          <w:rFonts w:ascii="Garamond" w:eastAsiaTheme="majorEastAsia" w:hAnsi="Garamond" w:cs="Garamond"/>
          <w:color w:val="000000"/>
        </w:rPr>
        <w:t>ã</w:t>
      </w:r>
      <w:r w:rsidRPr="0091766F">
        <w:rPr>
          <w:rStyle w:val="normaltextrun"/>
          <w:rFonts w:ascii="Garamond" w:eastAsiaTheme="majorEastAsia" w:hAnsi="Garamond" w:cs="Arial"/>
          <w:color w:val="000000"/>
        </w:rPr>
        <w:t>o sei</w:t>
      </w:r>
      <w:r w:rsidRPr="0091766F">
        <w:rPr>
          <w:rFonts w:ascii="Garamond" w:hAnsi="Garamond" w:cs="Arial"/>
          <w:color w:val="000000"/>
        </w:rPr>
        <w:t> </w:t>
      </w:r>
    </w:p>
    <w:p w14:paraId="2C6DBDC9" w14:textId="77777777" w:rsidR="002F34F8" w:rsidRPr="0091766F" w:rsidRDefault="002F34F8" w:rsidP="002F34F8">
      <w:pPr>
        <w:spacing w:before="120" w:after="120" w:line="240" w:lineRule="auto"/>
        <w:ind w:left="120" w:right="120"/>
        <w:jc w:val="both"/>
        <w:rPr>
          <w:rFonts w:ascii="Garamond" w:eastAsia="Times New Roman" w:hAnsi="Garamond" w:cs="Arial"/>
          <w:b/>
          <w:bCs/>
          <w:color w:val="000000" w:themeColor="text1"/>
          <w:lang w:eastAsia="pt-BR"/>
        </w:rPr>
      </w:pPr>
    </w:p>
    <w:p w14:paraId="0916810B" w14:textId="77777777" w:rsidR="002F34F8" w:rsidRPr="0091766F" w:rsidRDefault="002F34F8" w:rsidP="002F34F8">
      <w:pPr>
        <w:shd w:val="clear" w:color="auto" w:fill="98A7BD" w:themeFill="text2" w:themeFillTint="80"/>
        <w:spacing w:before="120" w:after="120" w:line="240" w:lineRule="auto"/>
        <w:ind w:right="120"/>
        <w:jc w:val="center"/>
        <w:rPr>
          <w:rFonts w:ascii="Garamond" w:eastAsia="Times New Roman" w:hAnsi="Garamond" w:cs="Arial"/>
          <w:color w:val="000000"/>
          <w:kern w:val="0"/>
          <w:lang w:eastAsia="pt-BR"/>
          <w14:ligatures w14:val="none"/>
        </w:rPr>
      </w:pPr>
      <w:r w:rsidRPr="0091766F">
        <w:rPr>
          <w:rFonts w:ascii="Garamond" w:eastAsia="Times New Roman" w:hAnsi="Garamond" w:cs="Arial"/>
          <w:b/>
          <w:bCs/>
          <w:color w:val="000000"/>
          <w:kern w:val="0"/>
          <w:lang w:eastAsia="pt-BR"/>
          <w14:ligatures w14:val="none"/>
        </w:rPr>
        <w:t>DADOS DO PROJETO</w:t>
      </w:r>
    </w:p>
    <w:p w14:paraId="3F613F3D" w14:textId="77777777" w:rsidR="002F34F8" w:rsidRPr="0091766F" w:rsidRDefault="002F34F8" w:rsidP="002F34F8">
      <w:pPr>
        <w:spacing w:before="120" w:after="120" w:line="240" w:lineRule="auto"/>
        <w:ind w:left="120" w:right="120"/>
        <w:jc w:val="both"/>
        <w:rPr>
          <w:rFonts w:ascii="Garamond" w:eastAsia="Times New Roman" w:hAnsi="Garamond" w:cs="Arial"/>
          <w:b/>
          <w:bCs/>
          <w:color w:val="000000"/>
          <w:kern w:val="0"/>
          <w:lang w:eastAsia="pt-BR"/>
          <w14:ligatures w14:val="none"/>
        </w:rPr>
      </w:pPr>
    </w:p>
    <w:p w14:paraId="10C3E280" w14:textId="77777777" w:rsidR="002F34F8" w:rsidRPr="0091766F" w:rsidRDefault="002F34F8" w:rsidP="002F34F8">
      <w:pPr>
        <w:pStyle w:val="PargrafodaLista"/>
        <w:numPr>
          <w:ilvl w:val="0"/>
          <w:numId w:val="16"/>
        </w:numPr>
        <w:spacing w:before="120" w:after="120" w:line="240" w:lineRule="auto"/>
        <w:ind w:right="120"/>
        <w:jc w:val="both"/>
        <w:rPr>
          <w:rFonts w:ascii="Garamond" w:eastAsia="Times New Roman" w:hAnsi="Garamond" w:cs="Arial"/>
          <w:b/>
          <w:bCs/>
          <w:color w:val="000000"/>
          <w:kern w:val="0"/>
          <w:lang w:eastAsia="pt-BR"/>
          <w14:ligatures w14:val="none"/>
        </w:rPr>
      </w:pPr>
      <w:r w:rsidRPr="0091766F">
        <w:rPr>
          <w:rFonts w:ascii="Garamond" w:eastAsia="Times New Roman" w:hAnsi="Garamond" w:cs="Arial"/>
          <w:b/>
          <w:bCs/>
          <w:color w:val="000000"/>
          <w:kern w:val="0"/>
          <w:lang w:eastAsia="pt-BR"/>
          <w14:ligatures w14:val="none"/>
        </w:rPr>
        <w:t xml:space="preserve">Vai concorrer às cotas? </w:t>
      </w:r>
    </w:p>
    <w:p w14:paraId="45D50C16" w14:textId="77777777" w:rsidR="002F34F8" w:rsidRPr="0091766F" w:rsidRDefault="002F34F8" w:rsidP="002F34F8">
      <w:pPr>
        <w:pStyle w:val="paragraph"/>
        <w:spacing w:before="0" w:beforeAutospacing="0" w:after="0" w:afterAutospacing="0"/>
        <w:ind w:right="120"/>
        <w:jc w:val="both"/>
        <w:textAlignment w:val="baseline"/>
        <w:rPr>
          <w:rStyle w:val="normaltextrun"/>
          <w:rFonts w:ascii="Garamond" w:eastAsiaTheme="majorEastAsia" w:hAnsi="Garamond" w:cs="Arial"/>
        </w:rPr>
      </w:pPr>
      <w:r w:rsidRPr="0091766F">
        <w:rPr>
          <w:rStyle w:val="normaltextrun"/>
          <w:rFonts w:ascii="Garamond" w:eastAsiaTheme="majorEastAsia" w:hAnsi="Garamond" w:cs="Arial"/>
        </w:rPr>
        <w:t>(</w:t>
      </w:r>
      <w:r w:rsidRPr="0091766F">
        <w:rPr>
          <w:rStyle w:val="normaltextrun"/>
          <w:rFonts w:eastAsiaTheme="majorEastAsia"/>
        </w:rPr>
        <w:t> </w:t>
      </w:r>
      <w:r w:rsidRPr="0091766F">
        <w:rPr>
          <w:rStyle w:val="normaltextrun"/>
          <w:rFonts w:ascii="Garamond" w:eastAsiaTheme="majorEastAsia" w:hAnsi="Garamond" w:cs="Arial"/>
        </w:rPr>
        <w:t xml:space="preserve"> ) N</w:t>
      </w:r>
      <w:r w:rsidRPr="0091766F">
        <w:rPr>
          <w:rStyle w:val="normaltextrun"/>
          <w:rFonts w:ascii="Garamond" w:eastAsiaTheme="majorEastAsia" w:hAnsi="Garamond" w:cs="Garamond"/>
        </w:rPr>
        <w:t>ã</w:t>
      </w:r>
      <w:r w:rsidRPr="0091766F">
        <w:rPr>
          <w:rStyle w:val="normaltextrun"/>
          <w:rFonts w:ascii="Garamond" w:eastAsiaTheme="majorEastAsia" w:hAnsi="Garamond" w:cs="Arial"/>
        </w:rPr>
        <w:t xml:space="preserve">o </w:t>
      </w:r>
    </w:p>
    <w:p w14:paraId="193D7BB1" w14:textId="77777777" w:rsidR="002F34F8" w:rsidRPr="0091766F" w:rsidRDefault="002F34F8" w:rsidP="002F34F8">
      <w:pPr>
        <w:pStyle w:val="paragraph"/>
        <w:spacing w:before="0" w:beforeAutospacing="0" w:after="0" w:afterAutospacing="0"/>
        <w:ind w:right="120"/>
        <w:jc w:val="both"/>
        <w:textAlignment w:val="baseline"/>
        <w:rPr>
          <w:rStyle w:val="normaltextrun"/>
          <w:rFonts w:ascii="Garamond" w:eastAsiaTheme="majorEastAsia" w:hAnsi="Garamond" w:cs="Arial"/>
        </w:rPr>
      </w:pPr>
      <w:r w:rsidRPr="0091766F">
        <w:rPr>
          <w:rStyle w:val="normaltextrun"/>
          <w:rFonts w:ascii="Garamond" w:eastAsiaTheme="majorEastAsia" w:hAnsi="Garamond" w:cs="Arial"/>
          <w:color w:val="000000"/>
        </w:rPr>
        <w:t>(</w:t>
      </w:r>
      <w:r w:rsidRPr="0091766F">
        <w:rPr>
          <w:rStyle w:val="normaltextrun"/>
          <w:rFonts w:eastAsiaTheme="majorEastAsia"/>
          <w:color w:val="000000"/>
        </w:rPr>
        <w:t> </w:t>
      </w:r>
      <w:r w:rsidRPr="0091766F">
        <w:rPr>
          <w:rStyle w:val="normaltextrun"/>
          <w:rFonts w:ascii="Garamond" w:eastAsiaTheme="majorEastAsia" w:hAnsi="Garamond" w:cs="Arial"/>
          <w:color w:val="000000"/>
        </w:rPr>
        <w:t xml:space="preserve"> ) </w:t>
      </w:r>
      <w:r w:rsidRPr="0091766F">
        <w:rPr>
          <w:rStyle w:val="normaltextrun"/>
          <w:rFonts w:ascii="Garamond" w:eastAsiaTheme="majorEastAsia" w:hAnsi="Garamond" w:cs="Arial"/>
        </w:rPr>
        <w:t xml:space="preserve">Sim, Pessoa negra </w:t>
      </w:r>
    </w:p>
    <w:p w14:paraId="66BEE4A7" w14:textId="77777777" w:rsidR="002F34F8" w:rsidRPr="0091766F" w:rsidRDefault="002F34F8" w:rsidP="002F34F8">
      <w:pPr>
        <w:pStyle w:val="paragraph"/>
        <w:spacing w:before="0" w:beforeAutospacing="0" w:after="0" w:afterAutospacing="0"/>
        <w:ind w:right="120"/>
        <w:jc w:val="both"/>
        <w:textAlignment w:val="baseline"/>
        <w:rPr>
          <w:rStyle w:val="normaltextrun"/>
          <w:rFonts w:ascii="Garamond" w:eastAsiaTheme="majorEastAsia" w:hAnsi="Garamond" w:cs="Arial"/>
        </w:rPr>
      </w:pPr>
      <w:r w:rsidRPr="0091766F">
        <w:rPr>
          <w:rStyle w:val="normaltextrun"/>
          <w:rFonts w:ascii="Garamond" w:eastAsiaTheme="majorEastAsia" w:hAnsi="Garamond" w:cs="Arial"/>
          <w:color w:val="000000"/>
        </w:rPr>
        <w:t>(</w:t>
      </w:r>
      <w:r w:rsidRPr="0091766F">
        <w:rPr>
          <w:rStyle w:val="normaltextrun"/>
          <w:rFonts w:eastAsiaTheme="majorEastAsia"/>
          <w:color w:val="000000"/>
        </w:rPr>
        <w:t> </w:t>
      </w:r>
      <w:r w:rsidRPr="0091766F">
        <w:rPr>
          <w:rStyle w:val="normaltextrun"/>
          <w:rFonts w:ascii="Garamond" w:eastAsiaTheme="majorEastAsia" w:hAnsi="Garamond" w:cs="Arial"/>
          <w:color w:val="000000"/>
        </w:rPr>
        <w:t xml:space="preserve"> ) </w:t>
      </w:r>
      <w:r w:rsidRPr="0091766F">
        <w:rPr>
          <w:rStyle w:val="normaltextrun"/>
          <w:rFonts w:ascii="Garamond" w:eastAsiaTheme="majorEastAsia" w:hAnsi="Garamond" w:cs="Arial"/>
        </w:rPr>
        <w:t xml:space="preserve">Sim, Pessoa indígena </w:t>
      </w:r>
    </w:p>
    <w:p w14:paraId="4456D314" w14:textId="77777777" w:rsidR="002F34F8" w:rsidRPr="0091766F" w:rsidRDefault="002F34F8" w:rsidP="002F34F8">
      <w:pPr>
        <w:pStyle w:val="paragraph"/>
        <w:spacing w:before="0" w:beforeAutospacing="0" w:after="0" w:afterAutospacing="0"/>
        <w:ind w:right="120"/>
        <w:jc w:val="both"/>
        <w:textAlignment w:val="baseline"/>
        <w:rPr>
          <w:rStyle w:val="normaltextrun"/>
          <w:rFonts w:ascii="Garamond" w:eastAsiaTheme="majorEastAsia" w:hAnsi="Garamond" w:cs="Arial"/>
        </w:rPr>
      </w:pPr>
      <w:r w:rsidRPr="0091766F">
        <w:rPr>
          <w:rStyle w:val="normaltextrun"/>
          <w:rFonts w:ascii="Garamond" w:eastAsiaTheme="majorEastAsia" w:hAnsi="Garamond" w:cs="Arial"/>
          <w:color w:val="000000"/>
        </w:rPr>
        <w:t>(</w:t>
      </w:r>
      <w:r w:rsidRPr="0091766F">
        <w:rPr>
          <w:rStyle w:val="normaltextrun"/>
          <w:rFonts w:eastAsiaTheme="majorEastAsia"/>
          <w:color w:val="000000"/>
        </w:rPr>
        <w:t> </w:t>
      </w:r>
      <w:r w:rsidRPr="0091766F">
        <w:rPr>
          <w:rStyle w:val="normaltextrun"/>
          <w:rFonts w:ascii="Garamond" w:eastAsiaTheme="majorEastAsia" w:hAnsi="Garamond" w:cs="Arial"/>
          <w:color w:val="000000"/>
        </w:rPr>
        <w:t xml:space="preserve"> ) </w:t>
      </w:r>
      <w:r w:rsidRPr="0091766F">
        <w:rPr>
          <w:rStyle w:val="normaltextrun"/>
          <w:rFonts w:ascii="Garamond" w:eastAsiaTheme="majorEastAsia" w:hAnsi="Garamond" w:cs="Arial"/>
        </w:rPr>
        <w:t xml:space="preserve">Sim, Pessoa com deficiência </w:t>
      </w:r>
    </w:p>
    <w:p w14:paraId="51EC7C22" w14:textId="77777777" w:rsidR="002F34F8" w:rsidRPr="0091766F" w:rsidRDefault="002F34F8" w:rsidP="002F34F8">
      <w:pPr>
        <w:pStyle w:val="paragraph"/>
        <w:spacing w:before="0" w:beforeAutospacing="0" w:after="0" w:afterAutospacing="0"/>
        <w:ind w:right="120"/>
        <w:jc w:val="both"/>
        <w:textAlignment w:val="baseline"/>
        <w:rPr>
          <w:rFonts w:ascii="Garamond" w:hAnsi="Garamond" w:cs="Arial"/>
          <w:color w:val="000000"/>
        </w:rPr>
      </w:pPr>
      <w:r w:rsidRPr="0091766F">
        <w:rPr>
          <w:rStyle w:val="normaltextrun"/>
          <w:rFonts w:ascii="Garamond" w:eastAsiaTheme="majorEastAsia" w:hAnsi="Garamond" w:cs="Arial"/>
          <w:color w:val="000000" w:themeColor="text1"/>
        </w:rPr>
        <w:t xml:space="preserve">(  ) </w:t>
      </w:r>
      <w:r w:rsidRPr="0091766F">
        <w:rPr>
          <w:rStyle w:val="normaltextrun"/>
          <w:rFonts w:ascii="Garamond" w:eastAsiaTheme="majorEastAsia" w:hAnsi="Garamond" w:cs="Arial"/>
        </w:rPr>
        <w:t>Sim, outros grupos</w:t>
      </w:r>
    </w:p>
    <w:p w14:paraId="78630455" w14:textId="77777777" w:rsidR="002F34F8" w:rsidRPr="0091766F" w:rsidRDefault="002F34F8" w:rsidP="002F34F8">
      <w:pPr>
        <w:spacing w:before="120" w:after="120" w:line="240" w:lineRule="auto"/>
        <w:ind w:left="120" w:right="120"/>
        <w:jc w:val="both"/>
        <w:rPr>
          <w:rFonts w:ascii="Garamond" w:eastAsia="Times New Roman" w:hAnsi="Garamond" w:cs="Arial"/>
          <w:b/>
          <w:bCs/>
          <w:color w:val="000000"/>
          <w:kern w:val="0"/>
          <w:lang w:eastAsia="pt-BR"/>
          <w14:ligatures w14:val="none"/>
        </w:rPr>
      </w:pPr>
    </w:p>
    <w:p w14:paraId="09AA24DF" w14:textId="77777777" w:rsidR="002F34F8" w:rsidRPr="0091766F" w:rsidRDefault="002F34F8" w:rsidP="002F34F8">
      <w:pPr>
        <w:pStyle w:val="PargrafodaLista"/>
        <w:numPr>
          <w:ilvl w:val="0"/>
          <w:numId w:val="16"/>
        </w:numPr>
        <w:spacing w:before="120" w:after="120" w:line="240" w:lineRule="auto"/>
        <w:ind w:right="120"/>
        <w:jc w:val="both"/>
        <w:rPr>
          <w:rFonts w:ascii="Garamond" w:eastAsia="Times New Roman" w:hAnsi="Garamond" w:cs="Arial"/>
          <w:b/>
          <w:bCs/>
          <w:color w:val="000000"/>
          <w:kern w:val="0"/>
          <w:lang w:eastAsia="pt-BR"/>
          <w14:ligatures w14:val="none"/>
        </w:rPr>
      </w:pPr>
      <w:r w:rsidRPr="0091766F">
        <w:rPr>
          <w:rFonts w:ascii="Garamond" w:eastAsia="Times New Roman" w:hAnsi="Garamond" w:cs="Arial"/>
          <w:b/>
          <w:bCs/>
          <w:color w:val="000000"/>
          <w:kern w:val="0"/>
          <w:lang w:eastAsia="pt-BR"/>
          <w14:ligatures w14:val="none"/>
        </w:rPr>
        <w:t>Nome do Projeto:</w:t>
      </w:r>
    </w:p>
    <w:p w14:paraId="5F553961" w14:textId="77777777" w:rsidR="002F34F8" w:rsidRPr="0091766F" w:rsidRDefault="002F34F8" w:rsidP="002F34F8">
      <w:pPr>
        <w:spacing w:before="120" w:after="120" w:line="240" w:lineRule="auto"/>
        <w:ind w:right="120"/>
        <w:jc w:val="both"/>
        <w:rPr>
          <w:rFonts w:ascii="Garamond" w:eastAsia="Times New Roman" w:hAnsi="Garamond" w:cs="Arial"/>
          <w:color w:val="000000"/>
          <w:kern w:val="0"/>
          <w:lang w:eastAsia="pt-BR"/>
          <w14:ligatures w14:val="none"/>
        </w:rPr>
      </w:pPr>
    </w:p>
    <w:p w14:paraId="63872B2F" w14:textId="77777777" w:rsidR="002F34F8" w:rsidRPr="0091766F" w:rsidRDefault="002F34F8" w:rsidP="002F34F8">
      <w:pPr>
        <w:pStyle w:val="PargrafodaLista"/>
        <w:numPr>
          <w:ilvl w:val="0"/>
          <w:numId w:val="16"/>
        </w:numPr>
        <w:spacing w:before="120" w:after="120" w:line="240" w:lineRule="auto"/>
        <w:ind w:right="120"/>
        <w:jc w:val="both"/>
        <w:rPr>
          <w:rFonts w:ascii="Garamond" w:eastAsia="Times New Roman" w:hAnsi="Garamond" w:cs="Arial"/>
          <w:b/>
          <w:bCs/>
          <w:color w:val="000000"/>
          <w:kern w:val="0"/>
          <w:lang w:eastAsia="pt-BR"/>
          <w14:ligatures w14:val="none"/>
        </w:rPr>
      </w:pPr>
      <w:r w:rsidRPr="0091766F">
        <w:rPr>
          <w:rFonts w:ascii="Garamond" w:eastAsia="Times New Roman" w:hAnsi="Garamond" w:cs="Arial"/>
          <w:b/>
          <w:bCs/>
          <w:color w:val="000000"/>
          <w:kern w:val="0"/>
          <w:lang w:eastAsia="pt-BR"/>
          <w14:ligatures w14:val="none"/>
        </w:rPr>
        <w:t>Valor da proposta:</w:t>
      </w:r>
    </w:p>
    <w:p w14:paraId="539087F5" w14:textId="77777777" w:rsidR="002F34F8" w:rsidRPr="0091766F" w:rsidRDefault="002F34F8" w:rsidP="002F34F8">
      <w:pPr>
        <w:pStyle w:val="PargrafodaLista"/>
        <w:jc w:val="both"/>
        <w:rPr>
          <w:rFonts w:ascii="Garamond" w:eastAsia="Times New Roman" w:hAnsi="Garamond" w:cs="Arial"/>
          <w:color w:val="000000" w:themeColor="text1"/>
          <w:lang w:eastAsia="pt-BR"/>
        </w:rPr>
      </w:pPr>
    </w:p>
    <w:p w14:paraId="6ABCB2B2" w14:textId="77777777" w:rsidR="002F34F8" w:rsidRPr="0091766F" w:rsidRDefault="002F34F8" w:rsidP="002F34F8">
      <w:pPr>
        <w:pStyle w:val="PargrafodaLista"/>
        <w:jc w:val="both"/>
        <w:rPr>
          <w:rFonts w:ascii="Garamond" w:eastAsia="Times New Roman" w:hAnsi="Garamond" w:cs="Arial"/>
          <w:b/>
          <w:bCs/>
          <w:color w:val="000000"/>
          <w:kern w:val="0"/>
          <w:lang w:eastAsia="pt-BR"/>
          <w14:ligatures w14:val="none"/>
        </w:rPr>
      </w:pPr>
    </w:p>
    <w:p w14:paraId="642037B2" w14:textId="77777777" w:rsidR="002F34F8" w:rsidRPr="0091766F" w:rsidRDefault="002F34F8" w:rsidP="002F34F8">
      <w:pPr>
        <w:pStyle w:val="PargrafodaLista"/>
        <w:numPr>
          <w:ilvl w:val="0"/>
          <w:numId w:val="16"/>
        </w:numPr>
        <w:spacing w:before="120" w:after="120" w:line="240" w:lineRule="auto"/>
        <w:ind w:right="120"/>
        <w:jc w:val="both"/>
        <w:rPr>
          <w:rFonts w:ascii="Garamond" w:eastAsia="Times New Roman" w:hAnsi="Garamond" w:cs="Arial"/>
          <w:b/>
          <w:bCs/>
          <w:color w:val="000000"/>
          <w:kern w:val="0"/>
          <w:lang w:eastAsia="pt-BR"/>
          <w14:ligatures w14:val="none"/>
        </w:rPr>
      </w:pPr>
      <w:r w:rsidRPr="0091766F">
        <w:rPr>
          <w:rFonts w:ascii="Garamond" w:eastAsia="Times New Roman" w:hAnsi="Garamond" w:cs="Arial"/>
          <w:b/>
          <w:bCs/>
          <w:color w:val="000000"/>
          <w:kern w:val="0"/>
          <w:lang w:eastAsia="pt-BR"/>
          <w14:ligatures w14:val="none"/>
        </w:rPr>
        <w:t xml:space="preserve">A ação cultural proposta será realizada em qual formato? </w:t>
      </w:r>
    </w:p>
    <w:p w14:paraId="43058A1F" w14:textId="77777777" w:rsidR="002F34F8" w:rsidRPr="0091766F" w:rsidRDefault="002F34F8" w:rsidP="002F34F8">
      <w:pPr>
        <w:spacing w:before="120" w:after="120" w:line="240" w:lineRule="auto"/>
        <w:ind w:right="120"/>
        <w:jc w:val="both"/>
        <w:rPr>
          <w:rFonts w:ascii="Garamond" w:eastAsia="Times New Roman" w:hAnsi="Garamond" w:cs="Arial"/>
          <w:color w:val="000000"/>
          <w:kern w:val="0"/>
          <w:lang w:eastAsia="pt-BR"/>
          <w14:ligatures w14:val="none"/>
        </w:rPr>
      </w:pPr>
      <w:r w:rsidRPr="0091766F">
        <w:rPr>
          <w:rFonts w:ascii="Garamond" w:eastAsia="Times New Roman" w:hAnsi="Garamond" w:cs="Arial"/>
          <w:color w:val="000000"/>
          <w:kern w:val="0"/>
          <w:lang w:eastAsia="pt-BR"/>
          <w14:ligatures w14:val="none"/>
        </w:rPr>
        <w:t>(</w:t>
      </w:r>
      <w:r w:rsidRPr="0091766F">
        <w:rPr>
          <w:rFonts w:ascii="Times New Roman" w:eastAsia="Times New Roman" w:hAnsi="Times New Roman" w:cs="Times New Roman"/>
          <w:color w:val="000000"/>
          <w:kern w:val="0"/>
          <w:lang w:eastAsia="pt-BR"/>
          <w14:ligatures w14:val="none"/>
        </w:rPr>
        <w:t> </w:t>
      </w:r>
      <w:r w:rsidRPr="0091766F">
        <w:rPr>
          <w:rFonts w:ascii="Garamond" w:eastAsia="Times New Roman" w:hAnsi="Garamond" w:cs="Arial"/>
          <w:color w:val="000000"/>
          <w:kern w:val="0"/>
          <w:lang w:eastAsia="pt-BR"/>
          <w14:ligatures w14:val="none"/>
        </w:rPr>
        <w:t xml:space="preserve"> ) Presencialmente em local fixo </w:t>
      </w:r>
    </w:p>
    <w:p w14:paraId="469094AA" w14:textId="77777777" w:rsidR="002F34F8" w:rsidRPr="0091766F" w:rsidRDefault="002F34F8" w:rsidP="002F34F8">
      <w:pPr>
        <w:spacing w:before="120" w:after="120" w:line="240" w:lineRule="auto"/>
        <w:ind w:right="120"/>
        <w:jc w:val="both"/>
        <w:rPr>
          <w:rFonts w:ascii="Garamond" w:eastAsia="Times New Roman" w:hAnsi="Garamond" w:cs="Arial"/>
          <w:color w:val="000000"/>
          <w:kern w:val="0"/>
          <w:lang w:eastAsia="pt-BR"/>
          <w14:ligatures w14:val="none"/>
        </w:rPr>
      </w:pPr>
      <w:r w:rsidRPr="0091766F">
        <w:rPr>
          <w:rFonts w:ascii="Garamond" w:eastAsia="Times New Roman" w:hAnsi="Garamond" w:cs="Arial"/>
          <w:color w:val="000000"/>
          <w:kern w:val="0"/>
          <w:lang w:eastAsia="pt-BR"/>
          <w14:ligatures w14:val="none"/>
        </w:rPr>
        <w:t>(</w:t>
      </w:r>
      <w:r w:rsidRPr="0091766F">
        <w:rPr>
          <w:rFonts w:ascii="Times New Roman" w:eastAsia="Times New Roman" w:hAnsi="Times New Roman" w:cs="Times New Roman"/>
          <w:color w:val="000000"/>
          <w:kern w:val="0"/>
          <w:lang w:eastAsia="pt-BR"/>
          <w14:ligatures w14:val="none"/>
        </w:rPr>
        <w:t> </w:t>
      </w:r>
      <w:r w:rsidRPr="0091766F">
        <w:rPr>
          <w:rFonts w:ascii="Garamond" w:eastAsia="Times New Roman" w:hAnsi="Garamond" w:cs="Arial"/>
          <w:color w:val="000000"/>
          <w:kern w:val="0"/>
          <w:lang w:eastAsia="pt-BR"/>
          <w14:ligatures w14:val="none"/>
        </w:rPr>
        <w:t xml:space="preserve"> ) Presencialmente itinerante </w:t>
      </w:r>
    </w:p>
    <w:p w14:paraId="33A40996" w14:textId="77777777" w:rsidR="002F34F8" w:rsidRPr="0091766F" w:rsidRDefault="002F34F8" w:rsidP="002F34F8">
      <w:pPr>
        <w:spacing w:before="120" w:after="120" w:line="240" w:lineRule="auto"/>
        <w:ind w:right="120"/>
        <w:jc w:val="both"/>
        <w:rPr>
          <w:rFonts w:ascii="Garamond" w:eastAsia="Times New Roman" w:hAnsi="Garamond" w:cs="Arial"/>
          <w:color w:val="000000"/>
          <w:kern w:val="0"/>
          <w:lang w:eastAsia="pt-BR"/>
          <w14:ligatures w14:val="none"/>
        </w:rPr>
      </w:pPr>
      <w:r w:rsidRPr="0091766F">
        <w:rPr>
          <w:rFonts w:ascii="Garamond" w:eastAsia="Times New Roman" w:hAnsi="Garamond" w:cs="Arial"/>
          <w:color w:val="000000"/>
          <w:kern w:val="0"/>
          <w:lang w:eastAsia="pt-BR"/>
          <w14:ligatures w14:val="none"/>
        </w:rPr>
        <w:t>(</w:t>
      </w:r>
      <w:r w:rsidRPr="0091766F">
        <w:rPr>
          <w:rFonts w:ascii="Times New Roman" w:eastAsia="Times New Roman" w:hAnsi="Times New Roman" w:cs="Times New Roman"/>
          <w:color w:val="000000"/>
          <w:kern w:val="0"/>
          <w:lang w:eastAsia="pt-BR"/>
          <w14:ligatures w14:val="none"/>
        </w:rPr>
        <w:t> </w:t>
      </w:r>
      <w:r w:rsidRPr="0091766F">
        <w:rPr>
          <w:rFonts w:ascii="Garamond" w:eastAsia="Times New Roman" w:hAnsi="Garamond" w:cs="Arial"/>
          <w:color w:val="000000"/>
          <w:kern w:val="0"/>
          <w:lang w:eastAsia="pt-BR"/>
          <w14:ligatures w14:val="none"/>
        </w:rPr>
        <w:t xml:space="preserve"> ) Remotamente/Online </w:t>
      </w:r>
    </w:p>
    <w:p w14:paraId="37109270" w14:textId="77777777" w:rsidR="002F34F8" w:rsidRPr="0091766F" w:rsidRDefault="002F34F8" w:rsidP="002F34F8">
      <w:pPr>
        <w:spacing w:before="120" w:after="120" w:line="240" w:lineRule="auto"/>
        <w:ind w:right="120"/>
        <w:jc w:val="both"/>
        <w:rPr>
          <w:rFonts w:ascii="Garamond" w:eastAsia="Times New Roman" w:hAnsi="Garamond" w:cs="Arial"/>
          <w:color w:val="000000"/>
          <w:kern w:val="0"/>
          <w:lang w:eastAsia="pt-BR"/>
          <w14:ligatures w14:val="none"/>
        </w:rPr>
      </w:pPr>
      <w:r w:rsidRPr="0091766F">
        <w:rPr>
          <w:rFonts w:ascii="Garamond" w:eastAsia="Times New Roman" w:hAnsi="Garamond" w:cs="Arial"/>
          <w:color w:val="000000"/>
          <w:kern w:val="0"/>
          <w:lang w:eastAsia="pt-BR"/>
          <w14:ligatures w14:val="none"/>
        </w:rPr>
        <w:t>(</w:t>
      </w:r>
      <w:r w:rsidRPr="0091766F">
        <w:rPr>
          <w:rFonts w:ascii="Times New Roman" w:eastAsia="Times New Roman" w:hAnsi="Times New Roman" w:cs="Times New Roman"/>
          <w:color w:val="000000"/>
          <w:kern w:val="0"/>
          <w:lang w:eastAsia="pt-BR"/>
          <w14:ligatures w14:val="none"/>
        </w:rPr>
        <w:t> </w:t>
      </w:r>
      <w:r w:rsidRPr="0091766F">
        <w:rPr>
          <w:rFonts w:ascii="Garamond" w:eastAsia="Times New Roman" w:hAnsi="Garamond" w:cs="Arial"/>
          <w:color w:val="000000"/>
          <w:kern w:val="0"/>
          <w:lang w:eastAsia="pt-BR"/>
          <w14:ligatures w14:val="none"/>
        </w:rPr>
        <w:t xml:space="preserve"> ) Em formato h</w:t>
      </w:r>
      <w:r w:rsidRPr="0091766F">
        <w:rPr>
          <w:rFonts w:ascii="Garamond" w:eastAsia="Times New Roman" w:hAnsi="Garamond" w:cs="Garamond"/>
          <w:color w:val="000000"/>
          <w:kern w:val="0"/>
          <w:lang w:eastAsia="pt-BR"/>
          <w14:ligatures w14:val="none"/>
        </w:rPr>
        <w:t>í</w:t>
      </w:r>
      <w:r w:rsidRPr="0091766F">
        <w:rPr>
          <w:rFonts w:ascii="Garamond" w:eastAsia="Times New Roman" w:hAnsi="Garamond" w:cs="Arial"/>
          <w:color w:val="000000"/>
          <w:kern w:val="0"/>
          <w:lang w:eastAsia="pt-BR"/>
          <w14:ligatures w14:val="none"/>
        </w:rPr>
        <w:t xml:space="preserve">brido </w:t>
      </w:r>
    </w:p>
    <w:p w14:paraId="11CEAF74" w14:textId="77777777" w:rsidR="002F34F8" w:rsidRPr="0091766F" w:rsidRDefault="002F34F8" w:rsidP="002F34F8">
      <w:pPr>
        <w:spacing w:before="120" w:after="120" w:line="240" w:lineRule="auto"/>
        <w:ind w:right="120"/>
        <w:jc w:val="both"/>
        <w:rPr>
          <w:rFonts w:ascii="Garamond" w:eastAsia="Times New Roman" w:hAnsi="Garamond" w:cs="Arial"/>
          <w:color w:val="000000"/>
          <w:kern w:val="0"/>
          <w:lang w:eastAsia="pt-BR"/>
          <w14:ligatures w14:val="none"/>
        </w:rPr>
      </w:pPr>
      <w:r w:rsidRPr="0091766F">
        <w:rPr>
          <w:rFonts w:ascii="Garamond" w:eastAsia="Times New Roman" w:hAnsi="Garamond" w:cs="Arial"/>
          <w:color w:val="000000"/>
          <w:kern w:val="0"/>
          <w:lang w:eastAsia="pt-BR"/>
          <w14:ligatures w14:val="none"/>
        </w:rPr>
        <w:t>(</w:t>
      </w:r>
      <w:r w:rsidRPr="0091766F">
        <w:rPr>
          <w:rFonts w:ascii="Times New Roman" w:eastAsia="Times New Roman" w:hAnsi="Times New Roman" w:cs="Times New Roman"/>
          <w:color w:val="000000"/>
          <w:kern w:val="0"/>
          <w:lang w:eastAsia="pt-BR"/>
          <w14:ligatures w14:val="none"/>
        </w:rPr>
        <w:t> </w:t>
      </w:r>
      <w:r w:rsidRPr="0091766F">
        <w:rPr>
          <w:rFonts w:ascii="Garamond" w:eastAsia="Times New Roman" w:hAnsi="Garamond" w:cs="Arial"/>
          <w:color w:val="000000"/>
          <w:kern w:val="0"/>
          <w:lang w:eastAsia="pt-BR"/>
          <w14:ligatures w14:val="none"/>
        </w:rPr>
        <w:t xml:space="preserve"> ) Outros  </w:t>
      </w:r>
    </w:p>
    <w:p w14:paraId="412DA3AC" w14:textId="77777777" w:rsidR="002F34F8" w:rsidRPr="0091766F" w:rsidRDefault="002F34F8" w:rsidP="002F34F8">
      <w:pPr>
        <w:spacing w:before="120" w:after="120" w:line="240" w:lineRule="auto"/>
        <w:ind w:right="120"/>
        <w:jc w:val="both"/>
        <w:rPr>
          <w:rFonts w:ascii="Garamond" w:eastAsia="Times New Roman" w:hAnsi="Garamond" w:cs="Arial"/>
          <w:b/>
          <w:bCs/>
          <w:color w:val="000000"/>
          <w:kern w:val="0"/>
          <w:lang w:eastAsia="pt-BR"/>
          <w14:ligatures w14:val="none"/>
        </w:rPr>
      </w:pPr>
      <w:r w:rsidRPr="0091766F">
        <w:rPr>
          <w:rFonts w:ascii="Garamond" w:eastAsia="Times New Roman" w:hAnsi="Garamond" w:cs="Arial"/>
          <w:color w:val="000000"/>
          <w:kern w:val="0"/>
          <w:lang w:eastAsia="pt-BR"/>
          <w14:ligatures w14:val="none"/>
        </w:rPr>
        <w:t>(</w:t>
      </w:r>
      <w:r w:rsidRPr="0091766F">
        <w:rPr>
          <w:rFonts w:ascii="Times New Roman" w:eastAsia="Times New Roman" w:hAnsi="Times New Roman" w:cs="Times New Roman"/>
          <w:color w:val="000000"/>
          <w:kern w:val="0"/>
          <w:lang w:eastAsia="pt-BR"/>
          <w14:ligatures w14:val="none"/>
        </w:rPr>
        <w:t> </w:t>
      </w:r>
      <w:r w:rsidRPr="0091766F">
        <w:rPr>
          <w:rFonts w:ascii="Garamond" w:eastAsia="Times New Roman" w:hAnsi="Garamond" w:cs="Arial"/>
          <w:color w:val="000000"/>
          <w:kern w:val="0"/>
          <w:lang w:eastAsia="pt-BR"/>
          <w14:ligatures w14:val="none"/>
        </w:rPr>
        <w:t xml:space="preserve"> ) N</w:t>
      </w:r>
      <w:r w:rsidRPr="0091766F">
        <w:rPr>
          <w:rFonts w:ascii="Garamond" w:eastAsia="Times New Roman" w:hAnsi="Garamond" w:cs="Garamond"/>
          <w:color w:val="000000"/>
          <w:kern w:val="0"/>
          <w:lang w:eastAsia="pt-BR"/>
          <w14:ligatures w14:val="none"/>
        </w:rPr>
        <w:t>ã</w:t>
      </w:r>
      <w:r w:rsidRPr="0091766F">
        <w:rPr>
          <w:rFonts w:ascii="Garamond" w:eastAsia="Times New Roman" w:hAnsi="Garamond" w:cs="Arial"/>
          <w:color w:val="000000"/>
          <w:kern w:val="0"/>
          <w:lang w:eastAsia="pt-BR"/>
          <w14:ligatures w14:val="none"/>
        </w:rPr>
        <w:t>o aplic</w:t>
      </w:r>
      <w:r w:rsidRPr="0091766F">
        <w:rPr>
          <w:rFonts w:ascii="Garamond" w:eastAsia="Times New Roman" w:hAnsi="Garamond" w:cs="Garamond"/>
          <w:color w:val="000000"/>
          <w:kern w:val="0"/>
          <w:lang w:eastAsia="pt-BR"/>
          <w14:ligatures w14:val="none"/>
        </w:rPr>
        <w:t>á</w:t>
      </w:r>
      <w:r w:rsidRPr="0091766F">
        <w:rPr>
          <w:rFonts w:ascii="Garamond" w:eastAsia="Times New Roman" w:hAnsi="Garamond" w:cs="Arial"/>
          <w:color w:val="000000"/>
          <w:kern w:val="0"/>
          <w:lang w:eastAsia="pt-BR"/>
          <w14:ligatures w14:val="none"/>
        </w:rPr>
        <w:t>vel</w:t>
      </w:r>
    </w:p>
    <w:p w14:paraId="0EECCF9C" w14:textId="77777777" w:rsidR="002F34F8" w:rsidRPr="0091766F" w:rsidRDefault="002F34F8" w:rsidP="002F34F8">
      <w:pPr>
        <w:spacing w:before="120" w:after="120" w:line="240" w:lineRule="auto"/>
        <w:ind w:left="120" w:right="120"/>
        <w:jc w:val="both"/>
        <w:rPr>
          <w:rFonts w:ascii="Garamond" w:eastAsia="Times New Roman" w:hAnsi="Garamond" w:cs="Arial"/>
          <w:b/>
          <w:bCs/>
          <w:color w:val="000000"/>
          <w:kern w:val="0"/>
          <w:lang w:eastAsia="pt-BR"/>
          <w14:ligatures w14:val="none"/>
        </w:rPr>
      </w:pPr>
    </w:p>
    <w:p w14:paraId="2DE54A25" w14:textId="77777777" w:rsidR="002F34F8" w:rsidRPr="0091766F" w:rsidRDefault="002F34F8" w:rsidP="002F34F8">
      <w:pPr>
        <w:pStyle w:val="PargrafodaLista"/>
        <w:numPr>
          <w:ilvl w:val="0"/>
          <w:numId w:val="16"/>
        </w:numPr>
        <w:spacing w:before="120" w:after="120" w:line="240" w:lineRule="auto"/>
        <w:ind w:right="120"/>
        <w:jc w:val="both"/>
        <w:rPr>
          <w:rFonts w:ascii="Garamond" w:eastAsia="Times New Roman" w:hAnsi="Garamond" w:cs="Arial"/>
          <w:b/>
          <w:bCs/>
          <w:color w:val="000000"/>
          <w:kern w:val="0"/>
          <w:lang w:eastAsia="pt-BR"/>
          <w14:ligatures w14:val="none"/>
        </w:rPr>
      </w:pPr>
      <w:r w:rsidRPr="0091766F">
        <w:rPr>
          <w:rFonts w:ascii="Garamond" w:eastAsia="Times New Roman" w:hAnsi="Garamond" w:cs="Arial"/>
          <w:b/>
          <w:bCs/>
          <w:color w:val="000000"/>
          <w:kern w:val="0"/>
          <w:lang w:eastAsia="pt-BR"/>
          <w14:ligatures w14:val="none"/>
        </w:rPr>
        <w:t>Qual o CEP do local de realização? (se aplicável)</w:t>
      </w:r>
    </w:p>
    <w:p w14:paraId="505A494E" w14:textId="77777777" w:rsidR="002F34F8" w:rsidRPr="0091766F" w:rsidRDefault="002F34F8" w:rsidP="002F34F8">
      <w:pPr>
        <w:pStyle w:val="PargrafodaLista"/>
        <w:spacing w:before="120" w:after="120" w:line="240" w:lineRule="auto"/>
        <w:ind w:right="120"/>
        <w:jc w:val="both"/>
        <w:rPr>
          <w:rFonts w:ascii="Garamond" w:eastAsia="Times New Roman" w:hAnsi="Garamond" w:cs="Arial"/>
          <w:b/>
          <w:bCs/>
          <w:color w:val="000000"/>
          <w:kern w:val="0"/>
          <w:lang w:eastAsia="pt-BR"/>
          <w14:ligatures w14:val="none"/>
        </w:rPr>
      </w:pPr>
    </w:p>
    <w:p w14:paraId="32BB0356" w14:textId="77777777" w:rsidR="002F34F8" w:rsidRPr="0091766F" w:rsidRDefault="002F34F8" w:rsidP="002F34F8">
      <w:pPr>
        <w:pStyle w:val="PargrafodaLista"/>
        <w:numPr>
          <w:ilvl w:val="0"/>
          <w:numId w:val="16"/>
        </w:numPr>
        <w:spacing w:before="120" w:after="120" w:line="240" w:lineRule="auto"/>
        <w:ind w:right="120"/>
        <w:jc w:val="both"/>
        <w:rPr>
          <w:rFonts w:ascii="Garamond" w:eastAsia="Times New Roman" w:hAnsi="Garamond" w:cs="Arial"/>
          <w:b/>
          <w:bCs/>
          <w:color w:val="000000"/>
          <w:kern w:val="0"/>
          <w:lang w:eastAsia="pt-BR"/>
          <w14:ligatures w14:val="none"/>
        </w:rPr>
      </w:pPr>
      <w:r w:rsidRPr="0091766F">
        <w:rPr>
          <w:rFonts w:ascii="Garamond" w:eastAsia="Times New Roman" w:hAnsi="Garamond" w:cs="Arial"/>
          <w:b/>
          <w:bCs/>
          <w:color w:val="000000"/>
          <w:kern w:val="0"/>
          <w:lang w:eastAsia="pt-BR"/>
          <w14:ligatures w14:val="none"/>
        </w:rPr>
        <w:t xml:space="preserve">Quantas pessoas serão remuneradas com o recurso do edital? </w:t>
      </w:r>
    </w:p>
    <w:p w14:paraId="4B7BD774" w14:textId="77777777" w:rsidR="002F34F8" w:rsidRPr="0091766F" w:rsidRDefault="002F34F8" w:rsidP="002F34F8">
      <w:pPr>
        <w:pStyle w:val="PargrafodaLista"/>
        <w:rPr>
          <w:rFonts w:ascii="Garamond" w:eastAsia="Times New Roman" w:hAnsi="Garamond" w:cs="Arial"/>
          <w:b/>
          <w:bCs/>
          <w:color w:val="000000"/>
          <w:kern w:val="0"/>
          <w:lang w:eastAsia="pt-BR"/>
          <w14:ligatures w14:val="none"/>
        </w:rPr>
      </w:pPr>
    </w:p>
    <w:p w14:paraId="6905557B" w14:textId="77777777" w:rsidR="002F34F8" w:rsidRPr="0091766F" w:rsidRDefault="002F34F8" w:rsidP="002F34F8">
      <w:pPr>
        <w:pStyle w:val="PargrafodaLista"/>
        <w:numPr>
          <w:ilvl w:val="0"/>
          <w:numId w:val="16"/>
        </w:numPr>
        <w:spacing w:before="120" w:after="120" w:line="240" w:lineRule="auto"/>
        <w:ind w:right="120"/>
        <w:jc w:val="both"/>
        <w:rPr>
          <w:rFonts w:ascii="Garamond" w:eastAsia="Times New Roman" w:hAnsi="Garamond" w:cs="Arial"/>
          <w:b/>
          <w:bCs/>
          <w:color w:val="000000"/>
          <w:kern w:val="0"/>
          <w:lang w:eastAsia="pt-BR"/>
          <w14:ligatures w14:val="none"/>
        </w:rPr>
      </w:pPr>
      <w:r w:rsidRPr="0091766F">
        <w:rPr>
          <w:rFonts w:ascii="Garamond" w:eastAsia="Times New Roman" w:hAnsi="Garamond" w:cs="Arial"/>
          <w:b/>
          <w:bCs/>
          <w:color w:val="000000"/>
          <w:kern w:val="0"/>
          <w:lang w:eastAsia="pt-BR"/>
          <w14:ligatures w14:val="none"/>
        </w:rPr>
        <w:t xml:space="preserve">Qual o principal segmento contemplado pela proposta? </w:t>
      </w:r>
    </w:p>
    <w:p w14:paraId="0CAD2F72" w14:textId="77777777" w:rsidR="002F34F8" w:rsidRPr="0091766F" w:rsidRDefault="002F34F8" w:rsidP="002F34F8">
      <w:pPr>
        <w:spacing w:before="120" w:after="120" w:line="240" w:lineRule="auto"/>
        <w:ind w:right="120"/>
        <w:jc w:val="both"/>
        <w:rPr>
          <w:rFonts w:ascii="Garamond" w:eastAsia="Times New Roman" w:hAnsi="Garamond" w:cs="Arial"/>
          <w:color w:val="000000" w:themeColor="text1"/>
          <w:lang w:eastAsia="pt-BR"/>
        </w:rPr>
      </w:pPr>
      <w:r w:rsidRPr="0091766F">
        <w:rPr>
          <w:rFonts w:ascii="Garamond" w:eastAsia="Times New Roman" w:hAnsi="Garamond" w:cs="Arial"/>
          <w:color w:val="000000" w:themeColor="text1"/>
          <w:lang w:eastAsia="pt-BR"/>
        </w:rPr>
        <w:t>(  )  Acervos</w:t>
      </w:r>
    </w:p>
    <w:p w14:paraId="6B01E122" w14:textId="77777777" w:rsidR="002F34F8" w:rsidRPr="0091766F" w:rsidRDefault="002F34F8" w:rsidP="002F34F8">
      <w:pPr>
        <w:spacing w:before="120" w:after="120" w:line="240" w:lineRule="auto"/>
        <w:ind w:right="120"/>
        <w:jc w:val="both"/>
        <w:rPr>
          <w:rFonts w:ascii="Garamond" w:eastAsia="Times New Roman" w:hAnsi="Garamond" w:cs="Arial"/>
          <w:color w:val="000000" w:themeColor="text1"/>
          <w:lang w:eastAsia="pt-BR"/>
        </w:rPr>
      </w:pPr>
      <w:r w:rsidRPr="0091766F">
        <w:rPr>
          <w:rFonts w:ascii="Garamond" w:eastAsia="Times New Roman" w:hAnsi="Garamond" w:cs="Arial"/>
          <w:color w:val="000000" w:themeColor="text1"/>
          <w:lang w:eastAsia="pt-BR"/>
        </w:rPr>
        <w:t>(  ) Arquivos</w:t>
      </w:r>
    </w:p>
    <w:p w14:paraId="4226C273" w14:textId="77777777" w:rsidR="002F34F8" w:rsidRPr="0091766F" w:rsidRDefault="002F34F8" w:rsidP="002F34F8">
      <w:pPr>
        <w:spacing w:before="120" w:after="120" w:line="240" w:lineRule="auto"/>
        <w:ind w:right="120"/>
        <w:jc w:val="both"/>
        <w:rPr>
          <w:rFonts w:ascii="Garamond" w:eastAsia="Times New Roman" w:hAnsi="Garamond" w:cs="Arial"/>
          <w:color w:val="000000" w:themeColor="text1"/>
          <w:lang w:eastAsia="pt-BR"/>
        </w:rPr>
      </w:pPr>
      <w:r w:rsidRPr="0091766F">
        <w:rPr>
          <w:rFonts w:ascii="Garamond" w:eastAsia="Times New Roman" w:hAnsi="Garamond" w:cs="Arial"/>
          <w:color w:val="000000" w:themeColor="text1"/>
          <w:lang w:eastAsia="pt-BR"/>
        </w:rPr>
        <w:t>(  ) Artes Visuais</w:t>
      </w:r>
    </w:p>
    <w:p w14:paraId="63FE7B3C" w14:textId="77777777" w:rsidR="002F34F8" w:rsidRPr="0091766F" w:rsidRDefault="002F34F8" w:rsidP="002F34F8">
      <w:pPr>
        <w:spacing w:before="120" w:after="120" w:line="240" w:lineRule="auto"/>
        <w:ind w:right="120"/>
        <w:jc w:val="both"/>
        <w:rPr>
          <w:rFonts w:ascii="Garamond" w:eastAsia="Times New Roman" w:hAnsi="Garamond" w:cs="Arial"/>
          <w:color w:val="000000" w:themeColor="text1"/>
          <w:lang w:eastAsia="pt-BR"/>
        </w:rPr>
      </w:pPr>
      <w:r w:rsidRPr="0091766F">
        <w:rPr>
          <w:rFonts w:ascii="Garamond" w:eastAsia="Times New Roman" w:hAnsi="Garamond" w:cs="Arial"/>
          <w:color w:val="000000" w:themeColor="text1"/>
          <w:lang w:eastAsia="pt-BR"/>
        </w:rPr>
        <w:t>(  ) Artesanato</w:t>
      </w:r>
    </w:p>
    <w:p w14:paraId="34CA953F" w14:textId="77777777" w:rsidR="002F34F8" w:rsidRPr="0091766F" w:rsidRDefault="002F34F8" w:rsidP="002F34F8">
      <w:pPr>
        <w:spacing w:before="120" w:after="120" w:line="240" w:lineRule="auto"/>
        <w:ind w:right="120"/>
        <w:jc w:val="both"/>
        <w:rPr>
          <w:rFonts w:ascii="Garamond" w:eastAsia="Times New Roman" w:hAnsi="Garamond" w:cs="Arial"/>
          <w:color w:val="000000" w:themeColor="text1"/>
          <w:lang w:eastAsia="pt-BR"/>
        </w:rPr>
      </w:pPr>
      <w:r w:rsidRPr="0091766F">
        <w:rPr>
          <w:rFonts w:ascii="Garamond" w:eastAsia="Times New Roman" w:hAnsi="Garamond" w:cs="Arial"/>
          <w:color w:val="000000" w:themeColor="text1"/>
          <w:lang w:eastAsia="pt-BR"/>
        </w:rPr>
        <w:t>(  ) Audiovisual</w:t>
      </w:r>
    </w:p>
    <w:p w14:paraId="5ACC73AB" w14:textId="77777777" w:rsidR="002F34F8" w:rsidRPr="0091766F" w:rsidRDefault="002F34F8" w:rsidP="002F34F8">
      <w:pPr>
        <w:spacing w:before="120" w:after="120" w:line="240" w:lineRule="auto"/>
        <w:ind w:right="120"/>
        <w:jc w:val="both"/>
        <w:rPr>
          <w:rFonts w:ascii="Garamond" w:eastAsia="Times New Roman" w:hAnsi="Garamond" w:cs="Arial"/>
          <w:color w:val="000000" w:themeColor="text1"/>
          <w:lang w:eastAsia="pt-BR"/>
        </w:rPr>
      </w:pPr>
      <w:r w:rsidRPr="0091766F">
        <w:rPr>
          <w:rFonts w:ascii="Garamond" w:eastAsia="Times New Roman" w:hAnsi="Garamond" w:cs="Arial"/>
          <w:color w:val="000000" w:themeColor="text1"/>
          <w:lang w:eastAsia="pt-BR"/>
        </w:rPr>
        <w:t>(  ) Capoeira</w:t>
      </w:r>
    </w:p>
    <w:p w14:paraId="707E4288" w14:textId="77777777" w:rsidR="002F34F8" w:rsidRPr="0091766F" w:rsidRDefault="002F34F8" w:rsidP="002F34F8">
      <w:pPr>
        <w:spacing w:before="120" w:after="120" w:line="240" w:lineRule="auto"/>
        <w:ind w:right="120"/>
        <w:jc w:val="both"/>
        <w:rPr>
          <w:rFonts w:ascii="Garamond" w:eastAsia="Times New Roman" w:hAnsi="Garamond" w:cs="Arial"/>
          <w:color w:val="000000" w:themeColor="text1"/>
          <w:lang w:eastAsia="pt-BR"/>
        </w:rPr>
      </w:pPr>
      <w:r w:rsidRPr="0091766F">
        <w:rPr>
          <w:rFonts w:ascii="Garamond" w:eastAsia="Times New Roman" w:hAnsi="Garamond" w:cs="Arial"/>
          <w:color w:val="000000" w:themeColor="text1"/>
          <w:lang w:eastAsia="pt-BR"/>
        </w:rPr>
        <w:t>(  ) Circo</w:t>
      </w:r>
    </w:p>
    <w:p w14:paraId="36CB4C53" w14:textId="77777777" w:rsidR="002F34F8" w:rsidRPr="0091766F" w:rsidRDefault="002F34F8" w:rsidP="002F34F8">
      <w:pPr>
        <w:spacing w:before="120" w:after="120" w:line="240" w:lineRule="auto"/>
        <w:ind w:right="120"/>
        <w:jc w:val="both"/>
        <w:rPr>
          <w:rFonts w:ascii="Garamond" w:eastAsia="Times New Roman" w:hAnsi="Garamond" w:cs="Arial"/>
          <w:color w:val="000000" w:themeColor="text1"/>
          <w:lang w:eastAsia="pt-BR"/>
        </w:rPr>
      </w:pPr>
      <w:r w:rsidRPr="0091766F">
        <w:rPr>
          <w:rFonts w:ascii="Garamond" w:eastAsia="Times New Roman" w:hAnsi="Garamond" w:cs="Arial"/>
          <w:color w:val="000000" w:themeColor="text1"/>
          <w:lang w:eastAsia="pt-BR"/>
        </w:rPr>
        <w:lastRenderedPageBreak/>
        <w:t>(  ) Cultura de Matriz Africana</w:t>
      </w:r>
    </w:p>
    <w:p w14:paraId="303BDBCD" w14:textId="77777777" w:rsidR="002F34F8" w:rsidRPr="0091766F" w:rsidRDefault="002F34F8" w:rsidP="002F34F8">
      <w:pPr>
        <w:spacing w:before="120" w:after="120" w:line="240" w:lineRule="auto"/>
        <w:ind w:right="120"/>
        <w:jc w:val="both"/>
        <w:rPr>
          <w:rFonts w:ascii="Garamond" w:eastAsia="Times New Roman" w:hAnsi="Garamond" w:cs="Arial"/>
          <w:color w:val="000000" w:themeColor="text1"/>
          <w:lang w:eastAsia="pt-BR"/>
        </w:rPr>
      </w:pPr>
      <w:r w:rsidRPr="0091766F">
        <w:rPr>
          <w:rFonts w:ascii="Garamond" w:eastAsia="Times New Roman" w:hAnsi="Garamond" w:cs="Arial"/>
          <w:color w:val="000000" w:themeColor="text1"/>
          <w:lang w:eastAsia="pt-BR"/>
        </w:rPr>
        <w:t>(  ) Cultura dos Povos Originários</w:t>
      </w:r>
    </w:p>
    <w:p w14:paraId="036C248A" w14:textId="77777777" w:rsidR="002F34F8" w:rsidRPr="0091766F" w:rsidRDefault="002F34F8" w:rsidP="002F34F8">
      <w:pPr>
        <w:spacing w:before="120" w:after="120" w:line="240" w:lineRule="auto"/>
        <w:ind w:right="120"/>
        <w:jc w:val="both"/>
        <w:rPr>
          <w:rFonts w:ascii="Garamond" w:eastAsia="Times New Roman" w:hAnsi="Garamond" w:cs="Arial"/>
          <w:color w:val="000000" w:themeColor="text1"/>
          <w:lang w:eastAsia="pt-BR"/>
        </w:rPr>
      </w:pPr>
      <w:r w:rsidRPr="0091766F">
        <w:rPr>
          <w:rFonts w:ascii="Garamond" w:eastAsia="Times New Roman" w:hAnsi="Garamond" w:cs="Arial"/>
          <w:color w:val="000000" w:themeColor="text1"/>
          <w:lang w:eastAsia="pt-BR"/>
        </w:rPr>
        <w:t>(  ) Culturas Tradicionais e Populares</w:t>
      </w:r>
    </w:p>
    <w:p w14:paraId="66C2662C" w14:textId="77777777" w:rsidR="002F34F8" w:rsidRPr="0091766F" w:rsidRDefault="002F34F8" w:rsidP="002F34F8">
      <w:pPr>
        <w:spacing w:before="120" w:after="120" w:line="240" w:lineRule="auto"/>
        <w:ind w:right="120"/>
        <w:jc w:val="both"/>
        <w:rPr>
          <w:rFonts w:ascii="Garamond" w:eastAsia="Times New Roman" w:hAnsi="Garamond" w:cs="Arial"/>
          <w:color w:val="000000" w:themeColor="text1"/>
          <w:lang w:eastAsia="pt-BR"/>
        </w:rPr>
      </w:pPr>
      <w:r w:rsidRPr="0091766F">
        <w:rPr>
          <w:rFonts w:ascii="Garamond" w:eastAsia="Times New Roman" w:hAnsi="Garamond" w:cs="Arial"/>
          <w:color w:val="000000" w:themeColor="text1"/>
          <w:lang w:eastAsia="pt-BR"/>
        </w:rPr>
        <w:t>(  ) Dança</w:t>
      </w:r>
    </w:p>
    <w:p w14:paraId="4AD68DFC" w14:textId="77777777" w:rsidR="002F34F8" w:rsidRPr="0091766F" w:rsidRDefault="002F34F8" w:rsidP="002F34F8">
      <w:pPr>
        <w:spacing w:before="120" w:after="120" w:line="240" w:lineRule="auto"/>
        <w:ind w:right="120"/>
        <w:jc w:val="both"/>
        <w:rPr>
          <w:rFonts w:ascii="Garamond" w:eastAsia="Times New Roman" w:hAnsi="Garamond" w:cs="Arial"/>
          <w:color w:val="000000" w:themeColor="text1"/>
          <w:lang w:eastAsia="pt-BR"/>
        </w:rPr>
      </w:pPr>
      <w:r w:rsidRPr="0091766F">
        <w:rPr>
          <w:rFonts w:ascii="Garamond" w:eastAsia="Times New Roman" w:hAnsi="Garamond" w:cs="Arial"/>
          <w:color w:val="000000" w:themeColor="text1"/>
          <w:lang w:eastAsia="pt-BR"/>
        </w:rPr>
        <w:t>(  ) Design</w:t>
      </w:r>
    </w:p>
    <w:p w14:paraId="2411DAE2" w14:textId="77777777" w:rsidR="002F34F8" w:rsidRPr="0091766F" w:rsidRDefault="002F34F8" w:rsidP="002F34F8">
      <w:pPr>
        <w:spacing w:before="120" w:after="120" w:line="240" w:lineRule="auto"/>
        <w:ind w:right="120"/>
        <w:jc w:val="both"/>
        <w:rPr>
          <w:rFonts w:ascii="Garamond" w:eastAsia="Times New Roman" w:hAnsi="Garamond" w:cs="Arial"/>
          <w:color w:val="000000" w:themeColor="text1"/>
          <w:lang w:eastAsia="pt-BR"/>
        </w:rPr>
      </w:pPr>
      <w:r w:rsidRPr="0091766F">
        <w:rPr>
          <w:rFonts w:ascii="Garamond" w:eastAsia="Times New Roman" w:hAnsi="Garamond" w:cs="Arial"/>
          <w:color w:val="000000" w:themeColor="text1"/>
          <w:lang w:eastAsia="pt-BR"/>
        </w:rPr>
        <w:t>(  ) Edição e produção editorial</w:t>
      </w:r>
    </w:p>
    <w:p w14:paraId="5C06DDE0" w14:textId="77777777" w:rsidR="002F34F8" w:rsidRPr="0091766F" w:rsidRDefault="002F34F8" w:rsidP="002F34F8">
      <w:pPr>
        <w:spacing w:before="120" w:after="120" w:line="240" w:lineRule="auto"/>
        <w:ind w:right="120"/>
        <w:jc w:val="both"/>
        <w:rPr>
          <w:rFonts w:ascii="Garamond" w:eastAsia="Times New Roman" w:hAnsi="Garamond" w:cs="Arial"/>
          <w:color w:val="000000" w:themeColor="text1"/>
          <w:lang w:eastAsia="pt-BR"/>
        </w:rPr>
      </w:pPr>
      <w:r w:rsidRPr="0091766F">
        <w:rPr>
          <w:rFonts w:ascii="Garamond" w:eastAsia="Times New Roman" w:hAnsi="Garamond" w:cs="Arial"/>
          <w:color w:val="000000" w:themeColor="text1"/>
          <w:lang w:eastAsia="pt-BR"/>
        </w:rPr>
        <w:t>(  ) Festas e Celebrações</w:t>
      </w:r>
    </w:p>
    <w:p w14:paraId="0E7AC90C" w14:textId="77777777" w:rsidR="002F34F8" w:rsidRPr="0091766F" w:rsidRDefault="002F34F8" w:rsidP="002F34F8">
      <w:pPr>
        <w:spacing w:before="120" w:after="120" w:line="240" w:lineRule="auto"/>
        <w:ind w:right="120"/>
        <w:jc w:val="both"/>
        <w:rPr>
          <w:rFonts w:ascii="Garamond" w:hAnsi="Garamond" w:cs="Arial"/>
        </w:rPr>
      </w:pPr>
      <w:r w:rsidRPr="0091766F">
        <w:rPr>
          <w:rFonts w:ascii="Garamond" w:eastAsia="Times New Roman" w:hAnsi="Garamond" w:cs="Arial"/>
          <w:color w:val="000000" w:themeColor="text1"/>
          <w:lang w:eastAsia="pt-BR"/>
        </w:rPr>
        <w:t>(  )  Hip Hop</w:t>
      </w:r>
    </w:p>
    <w:p w14:paraId="177F8FB4" w14:textId="77777777" w:rsidR="002F34F8" w:rsidRPr="0091766F" w:rsidRDefault="002F34F8" w:rsidP="002F34F8">
      <w:pPr>
        <w:spacing w:before="120" w:after="120" w:line="240" w:lineRule="auto"/>
        <w:ind w:right="120"/>
        <w:jc w:val="both"/>
        <w:rPr>
          <w:rFonts w:ascii="Garamond" w:eastAsia="Times New Roman" w:hAnsi="Garamond" w:cs="Arial"/>
          <w:color w:val="000000" w:themeColor="text1"/>
          <w:lang w:eastAsia="pt-BR"/>
        </w:rPr>
      </w:pPr>
      <w:r w:rsidRPr="0091766F">
        <w:rPr>
          <w:rFonts w:ascii="Garamond" w:eastAsia="Times New Roman" w:hAnsi="Garamond" w:cs="Arial"/>
          <w:color w:val="000000" w:themeColor="text1"/>
          <w:lang w:eastAsia="pt-BR"/>
        </w:rPr>
        <w:t>(  ) Jogos eletrônicos</w:t>
      </w:r>
    </w:p>
    <w:p w14:paraId="13B8A4AA" w14:textId="77777777" w:rsidR="002F34F8" w:rsidRPr="0091766F" w:rsidRDefault="002F34F8" w:rsidP="002F34F8">
      <w:pPr>
        <w:spacing w:before="120" w:after="120" w:line="240" w:lineRule="auto"/>
        <w:ind w:right="120"/>
        <w:jc w:val="both"/>
        <w:rPr>
          <w:rFonts w:ascii="Garamond" w:hAnsi="Garamond" w:cs="Arial"/>
        </w:rPr>
      </w:pPr>
      <w:r w:rsidRPr="0091766F">
        <w:rPr>
          <w:rFonts w:ascii="Garamond" w:eastAsia="Times New Roman" w:hAnsi="Garamond" w:cs="Arial"/>
          <w:color w:val="000000" w:themeColor="text1"/>
          <w:lang w:eastAsia="pt-BR"/>
        </w:rPr>
        <w:t>(  )  Literatura</w:t>
      </w:r>
    </w:p>
    <w:p w14:paraId="2D91D10B" w14:textId="77777777" w:rsidR="002F34F8" w:rsidRPr="0091766F" w:rsidRDefault="002F34F8" w:rsidP="002F34F8">
      <w:pPr>
        <w:spacing w:before="120" w:after="120" w:line="240" w:lineRule="auto"/>
        <w:ind w:right="120"/>
        <w:jc w:val="both"/>
        <w:rPr>
          <w:rFonts w:ascii="Garamond" w:eastAsia="Times New Roman" w:hAnsi="Garamond" w:cs="Arial"/>
          <w:color w:val="000000" w:themeColor="text1"/>
          <w:lang w:eastAsia="pt-BR"/>
        </w:rPr>
      </w:pPr>
      <w:r w:rsidRPr="0091766F">
        <w:rPr>
          <w:rFonts w:ascii="Garamond" w:eastAsia="Times New Roman" w:hAnsi="Garamond" w:cs="Arial"/>
          <w:color w:val="000000" w:themeColor="text1"/>
          <w:lang w:eastAsia="pt-BR"/>
        </w:rPr>
        <w:t>(  ) Mediação e formação de leitores</w:t>
      </w:r>
    </w:p>
    <w:p w14:paraId="4E0D712E" w14:textId="77777777" w:rsidR="002F34F8" w:rsidRPr="0091766F" w:rsidRDefault="002F34F8" w:rsidP="002F34F8">
      <w:pPr>
        <w:spacing w:before="120" w:after="120" w:line="240" w:lineRule="auto"/>
        <w:ind w:right="120"/>
        <w:jc w:val="both"/>
        <w:rPr>
          <w:rFonts w:ascii="Garamond" w:eastAsia="Times New Roman" w:hAnsi="Garamond" w:cs="Arial"/>
          <w:color w:val="000000" w:themeColor="text1"/>
          <w:lang w:eastAsia="pt-BR"/>
        </w:rPr>
      </w:pPr>
      <w:r w:rsidRPr="0091766F">
        <w:rPr>
          <w:rFonts w:ascii="Garamond" w:eastAsia="Times New Roman" w:hAnsi="Garamond" w:cs="Arial"/>
          <w:color w:val="000000" w:themeColor="text1"/>
          <w:lang w:eastAsia="pt-BR"/>
        </w:rPr>
        <w:t>(  ) Moda</w:t>
      </w:r>
    </w:p>
    <w:p w14:paraId="74BBD7E9" w14:textId="77777777" w:rsidR="002F34F8" w:rsidRPr="0091766F" w:rsidRDefault="002F34F8" w:rsidP="002F34F8">
      <w:pPr>
        <w:spacing w:before="120" w:after="120" w:line="240" w:lineRule="auto"/>
        <w:ind w:right="120"/>
        <w:jc w:val="both"/>
        <w:rPr>
          <w:rFonts w:ascii="Garamond" w:hAnsi="Garamond" w:cs="Arial"/>
        </w:rPr>
      </w:pPr>
      <w:r w:rsidRPr="0091766F">
        <w:rPr>
          <w:rFonts w:ascii="Garamond" w:eastAsia="Times New Roman" w:hAnsi="Garamond" w:cs="Arial"/>
          <w:color w:val="000000" w:themeColor="text1"/>
          <w:lang w:eastAsia="pt-BR"/>
        </w:rPr>
        <w:t>(  )  Museu</w:t>
      </w:r>
    </w:p>
    <w:p w14:paraId="6556FC8E" w14:textId="77777777" w:rsidR="002F34F8" w:rsidRPr="0091766F" w:rsidRDefault="002F34F8" w:rsidP="002F34F8">
      <w:pPr>
        <w:spacing w:before="120" w:after="120" w:line="240" w:lineRule="auto"/>
        <w:ind w:right="120"/>
        <w:jc w:val="both"/>
        <w:rPr>
          <w:rFonts w:ascii="Garamond" w:eastAsia="Times New Roman" w:hAnsi="Garamond" w:cs="Arial"/>
          <w:color w:val="000000" w:themeColor="text1"/>
          <w:lang w:eastAsia="pt-BR"/>
        </w:rPr>
      </w:pPr>
      <w:r w:rsidRPr="0091766F">
        <w:rPr>
          <w:rFonts w:ascii="Garamond" w:eastAsia="Times New Roman" w:hAnsi="Garamond" w:cs="Arial"/>
          <w:color w:val="000000" w:themeColor="text1"/>
          <w:lang w:eastAsia="pt-BR"/>
        </w:rPr>
        <w:t xml:space="preserve">(  ) Música </w:t>
      </w:r>
    </w:p>
    <w:p w14:paraId="5523B79D" w14:textId="77777777" w:rsidR="002F34F8" w:rsidRPr="0091766F" w:rsidRDefault="002F34F8" w:rsidP="002F34F8">
      <w:pPr>
        <w:spacing w:before="120" w:after="120" w:line="240" w:lineRule="auto"/>
        <w:ind w:right="120"/>
        <w:jc w:val="both"/>
        <w:rPr>
          <w:rFonts w:ascii="Garamond" w:eastAsia="Times New Roman" w:hAnsi="Garamond" w:cs="Arial"/>
          <w:color w:val="000000" w:themeColor="text1"/>
          <w:lang w:eastAsia="pt-BR"/>
        </w:rPr>
      </w:pPr>
      <w:r w:rsidRPr="0091766F">
        <w:rPr>
          <w:rFonts w:ascii="Garamond" w:eastAsia="Times New Roman" w:hAnsi="Garamond" w:cs="Arial"/>
          <w:color w:val="000000" w:themeColor="text1"/>
          <w:lang w:eastAsia="pt-BR"/>
        </w:rPr>
        <w:t>(  ) Patrimônio Arqueológico</w:t>
      </w:r>
    </w:p>
    <w:p w14:paraId="5647EEAE" w14:textId="77777777" w:rsidR="002F34F8" w:rsidRPr="0091766F" w:rsidRDefault="002F34F8" w:rsidP="002F34F8">
      <w:pPr>
        <w:spacing w:before="120" w:after="120" w:line="240" w:lineRule="auto"/>
        <w:ind w:right="120"/>
        <w:jc w:val="both"/>
        <w:rPr>
          <w:rFonts w:ascii="Garamond" w:eastAsia="Times New Roman" w:hAnsi="Garamond" w:cs="Arial"/>
          <w:color w:val="000000" w:themeColor="text1"/>
          <w:lang w:eastAsia="pt-BR"/>
        </w:rPr>
      </w:pPr>
      <w:r w:rsidRPr="0091766F">
        <w:rPr>
          <w:rFonts w:ascii="Garamond" w:eastAsia="Times New Roman" w:hAnsi="Garamond" w:cs="Arial"/>
          <w:color w:val="000000" w:themeColor="text1"/>
          <w:lang w:eastAsia="pt-BR"/>
        </w:rPr>
        <w:t>(  ) Patrimônio Cultural Material</w:t>
      </w:r>
    </w:p>
    <w:p w14:paraId="209C7197" w14:textId="77777777" w:rsidR="002F34F8" w:rsidRPr="0091766F" w:rsidRDefault="002F34F8" w:rsidP="002F34F8">
      <w:pPr>
        <w:spacing w:before="120" w:after="120" w:line="240" w:lineRule="auto"/>
        <w:ind w:right="120"/>
        <w:jc w:val="both"/>
        <w:rPr>
          <w:rFonts w:ascii="Garamond" w:hAnsi="Garamond" w:cs="Arial"/>
        </w:rPr>
      </w:pPr>
      <w:r w:rsidRPr="0091766F">
        <w:rPr>
          <w:rFonts w:ascii="Garamond" w:eastAsia="Times New Roman" w:hAnsi="Garamond" w:cs="Arial"/>
          <w:color w:val="000000" w:themeColor="text1"/>
          <w:lang w:eastAsia="pt-BR"/>
        </w:rPr>
        <w:t>(  )  Patrimônio Cultural Imaterial</w:t>
      </w:r>
    </w:p>
    <w:p w14:paraId="2CBE624F" w14:textId="77777777" w:rsidR="002F34F8" w:rsidRPr="0091766F" w:rsidRDefault="002F34F8" w:rsidP="002F34F8">
      <w:pPr>
        <w:spacing w:before="120" w:after="120" w:line="240" w:lineRule="auto"/>
        <w:ind w:right="120"/>
        <w:jc w:val="both"/>
        <w:rPr>
          <w:rFonts w:ascii="Garamond" w:eastAsia="Times New Roman" w:hAnsi="Garamond" w:cs="Arial"/>
          <w:color w:val="000000" w:themeColor="text1"/>
          <w:lang w:eastAsia="pt-BR"/>
        </w:rPr>
      </w:pPr>
      <w:r w:rsidRPr="0091766F">
        <w:rPr>
          <w:rFonts w:ascii="Garamond" w:eastAsia="Times New Roman" w:hAnsi="Garamond" w:cs="Arial"/>
          <w:color w:val="000000" w:themeColor="text1"/>
          <w:lang w:eastAsia="pt-BR"/>
        </w:rPr>
        <w:t>(  ) Patrimônio Natural</w:t>
      </w:r>
    </w:p>
    <w:p w14:paraId="1ECE29DF" w14:textId="77777777" w:rsidR="002F34F8" w:rsidRPr="0091766F" w:rsidRDefault="002F34F8" w:rsidP="002F34F8">
      <w:pPr>
        <w:spacing w:before="120" w:after="120" w:line="240" w:lineRule="auto"/>
        <w:ind w:right="120"/>
        <w:jc w:val="both"/>
        <w:rPr>
          <w:rFonts w:ascii="Garamond" w:eastAsia="Times New Roman" w:hAnsi="Garamond" w:cs="Arial"/>
          <w:color w:val="000000" w:themeColor="text1"/>
          <w:lang w:eastAsia="pt-BR"/>
        </w:rPr>
      </w:pPr>
      <w:r w:rsidRPr="0091766F">
        <w:rPr>
          <w:rFonts w:ascii="Garamond" w:eastAsia="Times New Roman" w:hAnsi="Garamond" w:cs="Arial"/>
          <w:color w:val="000000" w:themeColor="text1"/>
          <w:lang w:eastAsia="pt-BR"/>
        </w:rPr>
        <w:t>(  ) Performance</w:t>
      </w:r>
    </w:p>
    <w:p w14:paraId="66291A30" w14:textId="77777777" w:rsidR="002F34F8" w:rsidRPr="0091766F" w:rsidRDefault="002F34F8" w:rsidP="002F34F8">
      <w:pPr>
        <w:spacing w:before="120" w:after="120" w:line="240" w:lineRule="auto"/>
        <w:ind w:right="120"/>
        <w:jc w:val="both"/>
        <w:rPr>
          <w:rFonts w:ascii="Garamond" w:eastAsia="Times New Roman" w:hAnsi="Garamond" w:cs="Arial"/>
          <w:color w:val="000000" w:themeColor="text1"/>
          <w:lang w:eastAsia="pt-BR"/>
        </w:rPr>
      </w:pPr>
      <w:r w:rsidRPr="0091766F">
        <w:rPr>
          <w:rFonts w:ascii="Garamond" w:eastAsia="Times New Roman" w:hAnsi="Garamond" w:cs="Arial"/>
          <w:color w:val="000000" w:themeColor="text1"/>
          <w:lang w:eastAsia="pt-BR"/>
        </w:rPr>
        <w:t>(  ) Teatro</w:t>
      </w:r>
    </w:p>
    <w:p w14:paraId="51DE9CE5" w14:textId="77777777" w:rsidR="002F34F8" w:rsidRPr="0091766F" w:rsidRDefault="002F34F8" w:rsidP="002F34F8">
      <w:pPr>
        <w:spacing w:before="120" w:after="120" w:line="240" w:lineRule="auto"/>
        <w:ind w:right="120"/>
        <w:jc w:val="both"/>
        <w:rPr>
          <w:rFonts w:ascii="Garamond" w:eastAsia="Times New Roman" w:hAnsi="Garamond" w:cs="Arial"/>
          <w:color w:val="000000" w:themeColor="text1"/>
          <w:lang w:eastAsia="pt-BR"/>
        </w:rPr>
      </w:pPr>
      <w:r w:rsidRPr="0091766F">
        <w:rPr>
          <w:rFonts w:ascii="Garamond" w:eastAsia="Times New Roman" w:hAnsi="Garamond" w:cs="Arial"/>
          <w:color w:val="000000" w:themeColor="text1"/>
          <w:lang w:eastAsia="pt-BR"/>
        </w:rPr>
        <w:t xml:space="preserve">(  ) Outros </w:t>
      </w:r>
    </w:p>
    <w:p w14:paraId="6435E7E3" w14:textId="77777777" w:rsidR="002F34F8" w:rsidRPr="0091766F" w:rsidRDefault="002F34F8" w:rsidP="002F34F8">
      <w:pPr>
        <w:spacing w:before="120" w:after="120" w:line="240" w:lineRule="auto"/>
        <w:ind w:right="120"/>
        <w:jc w:val="both"/>
        <w:rPr>
          <w:rFonts w:ascii="Garamond" w:eastAsia="Times New Roman" w:hAnsi="Garamond" w:cs="Arial"/>
          <w:color w:val="000000"/>
          <w:kern w:val="0"/>
          <w:lang w:eastAsia="pt-BR"/>
          <w14:ligatures w14:val="none"/>
        </w:rPr>
      </w:pPr>
    </w:p>
    <w:p w14:paraId="030DE27C" w14:textId="77777777" w:rsidR="002F34F8" w:rsidRPr="0091766F" w:rsidRDefault="002F34F8" w:rsidP="002F34F8">
      <w:pPr>
        <w:pStyle w:val="PargrafodaLista"/>
        <w:numPr>
          <w:ilvl w:val="0"/>
          <w:numId w:val="16"/>
        </w:numPr>
        <w:spacing w:before="120" w:after="120" w:line="240" w:lineRule="auto"/>
        <w:ind w:right="120"/>
        <w:jc w:val="both"/>
        <w:rPr>
          <w:rFonts w:ascii="Garamond" w:eastAsia="Times New Roman" w:hAnsi="Garamond" w:cs="Arial"/>
          <w:b/>
          <w:bCs/>
          <w:color w:val="000000"/>
          <w:kern w:val="0"/>
          <w:lang w:eastAsia="pt-BR"/>
          <w14:ligatures w14:val="none"/>
        </w:rPr>
      </w:pPr>
      <w:r w:rsidRPr="0091766F">
        <w:rPr>
          <w:rFonts w:ascii="Garamond" w:eastAsia="Times New Roman" w:hAnsi="Garamond" w:cs="Arial"/>
          <w:b/>
          <w:bCs/>
          <w:color w:val="000000"/>
          <w:kern w:val="0"/>
          <w:lang w:eastAsia="pt-BR"/>
          <w14:ligatures w14:val="none"/>
        </w:rPr>
        <w:t xml:space="preserve">Qual a principal etapa do ciclo cultural contemplada pela proposta? </w:t>
      </w:r>
    </w:p>
    <w:p w14:paraId="46B65B8E" w14:textId="77777777" w:rsidR="002F34F8" w:rsidRPr="0091766F" w:rsidRDefault="002F34F8" w:rsidP="002F34F8">
      <w:pPr>
        <w:spacing w:before="120" w:after="120" w:line="240" w:lineRule="auto"/>
        <w:ind w:right="120"/>
        <w:jc w:val="both"/>
        <w:rPr>
          <w:rFonts w:ascii="Garamond" w:eastAsia="Times New Roman" w:hAnsi="Garamond" w:cs="Arial"/>
          <w:color w:val="000000" w:themeColor="text1"/>
          <w:lang w:eastAsia="pt-BR"/>
        </w:rPr>
      </w:pPr>
      <w:r w:rsidRPr="0091766F">
        <w:rPr>
          <w:rFonts w:ascii="Garamond" w:eastAsia="Times New Roman" w:hAnsi="Garamond" w:cs="Arial"/>
          <w:color w:val="000000" w:themeColor="text1"/>
          <w:lang w:eastAsia="pt-BR"/>
        </w:rPr>
        <w:t>(  ) Criação</w:t>
      </w:r>
    </w:p>
    <w:p w14:paraId="5CE32C61" w14:textId="77777777" w:rsidR="002F34F8" w:rsidRPr="0091766F" w:rsidRDefault="002F34F8" w:rsidP="002F34F8">
      <w:pPr>
        <w:spacing w:before="120" w:after="120" w:line="240" w:lineRule="auto"/>
        <w:ind w:right="120"/>
        <w:jc w:val="both"/>
        <w:rPr>
          <w:rFonts w:ascii="Garamond" w:eastAsia="Times New Roman" w:hAnsi="Garamond" w:cs="Arial"/>
          <w:color w:val="000000" w:themeColor="text1"/>
          <w:lang w:eastAsia="pt-BR"/>
        </w:rPr>
      </w:pPr>
      <w:r w:rsidRPr="0091766F">
        <w:rPr>
          <w:rFonts w:ascii="Garamond" w:eastAsia="Times New Roman" w:hAnsi="Garamond" w:cs="Arial"/>
          <w:color w:val="000000" w:themeColor="text1"/>
          <w:lang w:eastAsia="pt-BR"/>
        </w:rPr>
        <w:t>(  ) Produção</w:t>
      </w:r>
    </w:p>
    <w:p w14:paraId="122A7542" w14:textId="77777777" w:rsidR="002F34F8" w:rsidRPr="0091766F" w:rsidRDefault="002F34F8" w:rsidP="002F34F8">
      <w:pPr>
        <w:spacing w:before="120" w:after="120" w:line="240" w:lineRule="auto"/>
        <w:ind w:right="120"/>
        <w:jc w:val="both"/>
        <w:rPr>
          <w:rFonts w:ascii="Garamond" w:eastAsia="Times New Roman" w:hAnsi="Garamond" w:cs="Arial"/>
          <w:color w:val="000000" w:themeColor="text1"/>
          <w:lang w:eastAsia="pt-BR"/>
        </w:rPr>
      </w:pPr>
      <w:r w:rsidRPr="0091766F">
        <w:rPr>
          <w:rFonts w:ascii="Garamond" w:eastAsia="Times New Roman" w:hAnsi="Garamond" w:cs="Arial"/>
          <w:color w:val="000000" w:themeColor="text1"/>
          <w:lang w:eastAsia="pt-BR"/>
        </w:rPr>
        <w:t>(  )  Comercialização e Distribuição</w:t>
      </w:r>
    </w:p>
    <w:p w14:paraId="01E12DA9" w14:textId="77777777" w:rsidR="002F34F8" w:rsidRPr="0091766F" w:rsidRDefault="002F34F8" w:rsidP="002F34F8">
      <w:pPr>
        <w:spacing w:before="120" w:after="120" w:line="240" w:lineRule="auto"/>
        <w:ind w:right="120"/>
        <w:jc w:val="both"/>
        <w:rPr>
          <w:rFonts w:ascii="Garamond" w:eastAsia="Times New Roman" w:hAnsi="Garamond" w:cs="Arial"/>
          <w:color w:val="000000" w:themeColor="text1"/>
          <w:lang w:eastAsia="pt-BR"/>
        </w:rPr>
      </w:pPr>
      <w:r w:rsidRPr="0091766F">
        <w:rPr>
          <w:rFonts w:ascii="Garamond" w:eastAsia="Times New Roman" w:hAnsi="Garamond" w:cs="Arial"/>
          <w:color w:val="000000" w:themeColor="text1"/>
          <w:lang w:eastAsia="pt-BR"/>
        </w:rPr>
        <w:t>(  )  Difusão e Circulação</w:t>
      </w:r>
    </w:p>
    <w:p w14:paraId="36A16737" w14:textId="77777777" w:rsidR="002F34F8" w:rsidRPr="0091766F" w:rsidRDefault="002F34F8" w:rsidP="002F34F8">
      <w:pPr>
        <w:spacing w:before="120" w:after="120" w:line="240" w:lineRule="auto"/>
        <w:ind w:right="120"/>
        <w:jc w:val="both"/>
        <w:rPr>
          <w:rFonts w:ascii="Garamond" w:eastAsia="Times New Roman" w:hAnsi="Garamond" w:cs="Arial"/>
          <w:color w:val="000000" w:themeColor="text1"/>
          <w:lang w:eastAsia="pt-BR"/>
        </w:rPr>
      </w:pPr>
      <w:r w:rsidRPr="0091766F">
        <w:rPr>
          <w:rFonts w:ascii="Garamond" w:eastAsia="Times New Roman" w:hAnsi="Garamond" w:cs="Arial"/>
          <w:color w:val="000000" w:themeColor="text1"/>
          <w:lang w:eastAsia="pt-BR"/>
        </w:rPr>
        <w:t>(  )  Acesso, mediação e fruição</w:t>
      </w:r>
    </w:p>
    <w:p w14:paraId="69017303" w14:textId="77777777" w:rsidR="002F34F8" w:rsidRPr="0091766F" w:rsidRDefault="002F34F8" w:rsidP="002F34F8">
      <w:pPr>
        <w:spacing w:before="120" w:after="120" w:line="240" w:lineRule="auto"/>
        <w:ind w:right="120"/>
        <w:jc w:val="both"/>
        <w:rPr>
          <w:rFonts w:ascii="Garamond" w:eastAsia="Times New Roman" w:hAnsi="Garamond" w:cs="Arial"/>
          <w:color w:val="000000" w:themeColor="text1"/>
          <w:lang w:eastAsia="pt-BR"/>
        </w:rPr>
      </w:pPr>
      <w:r w:rsidRPr="0091766F">
        <w:rPr>
          <w:rFonts w:ascii="Garamond" w:eastAsia="Times New Roman" w:hAnsi="Garamond" w:cs="Arial"/>
          <w:color w:val="000000" w:themeColor="text1"/>
          <w:lang w:eastAsia="pt-BR"/>
        </w:rPr>
        <w:t>(  )  Formação</w:t>
      </w:r>
    </w:p>
    <w:p w14:paraId="77A61640" w14:textId="77777777" w:rsidR="002F34F8" w:rsidRPr="0091766F" w:rsidRDefault="002F34F8" w:rsidP="002F34F8">
      <w:pPr>
        <w:spacing w:before="120" w:after="120" w:line="240" w:lineRule="auto"/>
        <w:ind w:right="120"/>
        <w:jc w:val="both"/>
        <w:rPr>
          <w:rFonts w:ascii="Garamond" w:eastAsia="Times New Roman" w:hAnsi="Garamond" w:cs="Arial"/>
          <w:color w:val="000000" w:themeColor="text1"/>
          <w:lang w:eastAsia="pt-BR"/>
        </w:rPr>
      </w:pPr>
      <w:r w:rsidRPr="0091766F">
        <w:rPr>
          <w:rFonts w:ascii="Garamond" w:eastAsia="Times New Roman" w:hAnsi="Garamond" w:cs="Arial"/>
          <w:color w:val="000000" w:themeColor="text1"/>
          <w:lang w:eastAsia="pt-BR"/>
        </w:rPr>
        <w:t>(  )  Pesquisa e reflexão</w:t>
      </w:r>
    </w:p>
    <w:p w14:paraId="39B07F20" w14:textId="77777777" w:rsidR="002F34F8" w:rsidRPr="0091766F" w:rsidRDefault="002F34F8" w:rsidP="002F34F8">
      <w:pPr>
        <w:spacing w:before="120" w:after="120" w:line="240" w:lineRule="auto"/>
        <w:ind w:right="120"/>
        <w:jc w:val="both"/>
        <w:rPr>
          <w:rFonts w:ascii="Garamond" w:eastAsia="Times New Roman" w:hAnsi="Garamond" w:cs="Arial"/>
          <w:color w:val="000000" w:themeColor="text1"/>
          <w:lang w:eastAsia="pt-BR"/>
        </w:rPr>
      </w:pPr>
      <w:r w:rsidRPr="0091766F">
        <w:rPr>
          <w:rFonts w:ascii="Garamond" w:eastAsia="Times New Roman" w:hAnsi="Garamond" w:cs="Arial"/>
          <w:color w:val="000000" w:themeColor="text1"/>
          <w:lang w:eastAsia="pt-BR"/>
        </w:rPr>
        <w:t>(  ) Memória e preservação</w:t>
      </w:r>
    </w:p>
    <w:p w14:paraId="4309BB6D" w14:textId="77777777" w:rsidR="002F34F8" w:rsidRPr="0091766F" w:rsidRDefault="002F34F8" w:rsidP="002F34F8">
      <w:pPr>
        <w:spacing w:before="120" w:after="120" w:line="240" w:lineRule="auto"/>
        <w:ind w:right="120"/>
        <w:jc w:val="both"/>
        <w:rPr>
          <w:rFonts w:ascii="Garamond" w:eastAsia="Times New Roman" w:hAnsi="Garamond" w:cs="Arial"/>
          <w:color w:val="000000" w:themeColor="text1"/>
          <w:lang w:eastAsia="pt-BR"/>
        </w:rPr>
      </w:pPr>
      <w:r w:rsidRPr="0091766F">
        <w:rPr>
          <w:rFonts w:ascii="Garamond" w:eastAsia="Times New Roman" w:hAnsi="Garamond" w:cs="Arial"/>
          <w:color w:val="000000" w:themeColor="text1"/>
          <w:lang w:eastAsia="pt-BR"/>
        </w:rPr>
        <w:t>(  ) Organização e gestão</w:t>
      </w:r>
    </w:p>
    <w:p w14:paraId="67682567" w14:textId="77777777" w:rsidR="002F34F8" w:rsidRPr="0091766F" w:rsidRDefault="002F34F8" w:rsidP="002F34F8">
      <w:pPr>
        <w:spacing w:before="120" w:after="120" w:line="240" w:lineRule="auto"/>
        <w:ind w:right="120"/>
        <w:jc w:val="both"/>
        <w:rPr>
          <w:rFonts w:ascii="Garamond" w:eastAsia="Times New Roman" w:hAnsi="Garamond" w:cs="Arial"/>
          <w:color w:val="000000" w:themeColor="text1"/>
          <w:lang w:eastAsia="pt-BR"/>
        </w:rPr>
      </w:pPr>
      <w:r w:rsidRPr="0091766F">
        <w:rPr>
          <w:rFonts w:ascii="Garamond" w:eastAsia="Times New Roman" w:hAnsi="Garamond" w:cs="Arial"/>
          <w:color w:val="000000" w:themeColor="text1"/>
          <w:lang w:eastAsia="pt-BR"/>
        </w:rPr>
        <w:t>(  ) Monitoramento e avaliação</w:t>
      </w:r>
    </w:p>
    <w:p w14:paraId="216FD456" w14:textId="77777777" w:rsidR="002F34F8" w:rsidRPr="0091766F" w:rsidRDefault="002F34F8" w:rsidP="002F34F8">
      <w:pPr>
        <w:spacing w:before="120" w:after="120" w:line="240" w:lineRule="auto"/>
        <w:ind w:right="120"/>
        <w:jc w:val="both"/>
        <w:rPr>
          <w:rFonts w:ascii="Garamond" w:eastAsia="Times New Roman" w:hAnsi="Garamond" w:cs="Arial"/>
          <w:color w:val="000000" w:themeColor="text1"/>
          <w:lang w:eastAsia="pt-BR"/>
        </w:rPr>
      </w:pPr>
      <w:r w:rsidRPr="0091766F">
        <w:rPr>
          <w:rFonts w:ascii="Garamond" w:eastAsia="Times New Roman" w:hAnsi="Garamond" w:cs="Arial"/>
          <w:color w:val="000000" w:themeColor="text1"/>
          <w:lang w:eastAsia="pt-BR"/>
        </w:rPr>
        <w:t>(  ) Outra (especificar)</w:t>
      </w:r>
    </w:p>
    <w:p w14:paraId="5A319AA4" w14:textId="77777777" w:rsidR="002F34F8" w:rsidRPr="0091766F" w:rsidRDefault="002F34F8" w:rsidP="002F34F8">
      <w:pPr>
        <w:spacing w:before="120" w:after="120" w:line="240" w:lineRule="auto"/>
        <w:ind w:right="120"/>
        <w:jc w:val="both"/>
        <w:rPr>
          <w:rFonts w:ascii="Garamond" w:eastAsia="Times New Roman" w:hAnsi="Garamond" w:cs="Arial"/>
          <w:b/>
          <w:bCs/>
          <w:color w:val="000000"/>
          <w:kern w:val="0"/>
          <w:lang w:eastAsia="pt-BR"/>
          <w14:ligatures w14:val="none"/>
        </w:rPr>
      </w:pPr>
      <w:r w:rsidRPr="0091766F">
        <w:rPr>
          <w:rFonts w:ascii="Garamond" w:eastAsia="Times New Roman" w:hAnsi="Garamond" w:cs="Arial"/>
          <w:b/>
          <w:bCs/>
          <w:color w:val="000000"/>
          <w:kern w:val="0"/>
          <w:lang w:eastAsia="pt-BR"/>
          <w14:ligatures w14:val="none"/>
        </w:rPr>
        <w:lastRenderedPageBreak/>
        <w:t xml:space="preserve"> </w:t>
      </w:r>
    </w:p>
    <w:p w14:paraId="3C0676A5" w14:textId="77777777" w:rsidR="002F34F8" w:rsidRPr="0091766F" w:rsidRDefault="002F34F8" w:rsidP="002F34F8">
      <w:pPr>
        <w:pStyle w:val="PargrafodaLista"/>
        <w:numPr>
          <w:ilvl w:val="0"/>
          <w:numId w:val="16"/>
        </w:numPr>
        <w:spacing w:before="120" w:after="120" w:line="240" w:lineRule="auto"/>
        <w:ind w:right="120"/>
        <w:jc w:val="both"/>
        <w:rPr>
          <w:rFonts w:ascii="Garamond" w:eastAsia="Times New Roman" w:hAnsi="Garamond" w:cs="Arial"/>
          <w:b/>
          <w:bCs/>
          <w:color w:val="000000"/>
          <w:kern w:val="0"/>
          <w:lang w:eastAsia="pt-BR"/>
          <w14:ligatures w14:val="none"/>
        </w:rPr>
      </w:pPr>
      <w:r w:rsidRPr="0091766F">
        <w:rPr>
          <w:rFonts w:ascii="Garamond" w:eastAsia="Times New Roman" w:hAnsi="Garamond" w:cs="Arial"/>
          <w:b/>
          <w:bCs/>
          <w:color w:val="000000"/>
          <w:kern w:val="0"/>
          <w:lang w:eastAsia="pt-BR"/>
          <w14:ligatures w14:val="none"/>
        </w:rPr>
        <w:t xml:space="preserve">Qual a principal pauta temática contemplada pela proposta? </w:t>
      </w:r>
    </w:p>
    <w:p w14:paraId="5F027573" w14:textId="77777777" w:rsidR="002F34F8" w:rsidRPr="0091766F" w:rsidRDefault="002F34F8" w:rsidP="002F34F8">
      <w:pPr>
        <w:spacing w:before="120" w:after="120" w:line="240" w:lineRule="auto"/>
        <w:ind w:right="120"/>
        <w:jc w:val="both"/>
        <w:rPr>
          <w:rFonts w:ascii="Garamond" w:eastAsia="Times New Roman" w:hAnsi="Garamond" w:cs="Arial"/>
          <w:color w:val="000000" w:themeColor="text1"/>
          <w:lang w:eastAsia="pt-BR"/>
        </w:rPr>
      </w:pPr>
      <w:r w:rsidRPr="0091766F">
        <w:rPr>
          <w:rFonts w:ascii="Garamond" w:eastAsia="Times New Roman" w:hAnsi="Garamond" w:cs="Arial"/>
          <w:color w:val="000000" w:themeColor="text1"/>
          <w:lang w:eastAsia="pt-BR"/>
        </w:rPr>
        <w:t>(  )  Cultura Alimentar</w:t>
      </w:r>
    </w:p>
    <w:p w14:paraId="7C60B0FD" w14:textId="77777777" w:rsidR="002F34F8" w:rsidRPr="0091766F" w:rsidRDefault="002F34F8" w:rsidP="002F34F8">
      <w:pPr>
        <w:spacing w:before="120" w:after="120" w:line="240" w:lineRule="auto"/>
        <w:ind w:right="120"/>
        <w:jc w:val="both"/>
        <w:rPr>
          <w:rFonts w:ascii="Garamond" w:hAnsi="Garamond" w:cs="Arial"/>
        </w:rPr>
      </w:pPr>
      <w:r w:rsidRPr="0091766F">
        <w:rPr>
          <w:rFonts w:ascii="Garamond" w:eastAsia="Times New Roman" w:hAnsi="Garamond" w:cs="Arial"/>
          <w:color w:val="000000" w:themeColor="text1"/>
          <w:lang w:eastAsia="pt-BR"/>
        </w:rPr>
        <w:t>(  )  Cultura DEF</w:t>
      </w:r>
    </w:p>
    <w:p w14:paraId="2472CF8D" w14:textId="77777777" w:rsidR="002F34F8" w:rsidRPr="0091766F" w:rsidRDefault="002F34F8" w:rsidP="002F34F8">
      <w:pPr>
        <w:spacing w:before="120" w:after="120" w:line="240" w:lineRule="auto"/>
        <w:ind w:right="120"/>
        <w:jc w:val="both"/>
        <w:rPr>
          <w:rFonts w:ascii="Garamond" w:hAnsi="Garamond" w:cs="Arial"/>
        </w:rPr>
      </w:pPr>
      <w:r w:rsidRPr="0091766F">
        <w:rPr>
          <w:rFonts w:ascii="Garamond" w:eastAsia="Times New Roman" w:hAnsi="Garamond" w:cs="Arial"/>
          <w:color w:val="000000" w:themeColor="text1"/>
          <w:lang w:eastAsia="pt-BR"/>
        </w:rPr>
        <w:t>(  )  Cultura Digital</w:t>
      </w:r>
    </w:p>
    <w:p w14:paraId="63910E97" w14:textId="77777777" w:rsidR="002F34F8" w:rsidRPr="0091766F" w:rsidRDefault="002F34F8" w:rsidP="002F34F8">
      <w:pPr>
        <w:spacing w:before="120" w:after="120" w:line="240" w:lineRule="auto"/>
        <w:ind w:right="120"/>
        <w:jc w:val="both"/>
        <w:rPr>
          <w:rFonts w:ascii="Garamond" w:hAnsi="Garamond" w:cs="Arial"/>
        </w:rPr>
      </w:pPr>
      <w:r w:rsidRPr="0091766F">
        <w:rPr>
          <w:rFonts w:ascii="Garamond" w:eastAsia="Times New Roman" w:hAnsi="Garamond" w:cs="Arial"/>
          <w:color w:val="000000" w:themeColor="text1"/>
          <w:lang w:eastAsia="pt-BR"/>
        </w:rPr>
        <w:t>(  )  Culturas Imigrantes e Refugiadas</w:t>
      </w:r>
    </w:p>
    <w:p w14:paraId="4EE9A3CD" w14:textId="77777777" w:rsidR="002F34F8" w:rsidRPr="0091766F" w:rsidRDefault="002F34F8" w:rsidP="002F34F8">
      <w:pPr>
        <w:spacing w:before="120" w:after="120" w:line="240" w:lineRule="auto"/>
        <w:ind w:right="120"/>
        <w:jc w:val="both"/>
        <w:rPr>
          <w:rFonts w:ascii="Garamond" w:hAnsi="Garamond" w:cs="Arial"/>
        </w:rPr>
      </w:pPr>
      <w:r w:rsidRPr="0091766F">
        <w:rPr>
          <w:rFonts w:ascii="Garamond" w:eastAsia="Times New Roman" w:hAnsi="Garamond" w:cs="Arial"/>
          <w:color w:val="000000" w:themeColor="text1"/>
          <w:lang w:eastAsia="pt-BR"/>
        </w:rPr>
        <w:t>(  )  Cultura LGBTQIAPN+</w:t>
      </w:r>
    </w:p>
    <w:p w14:paraId="743DCD5B" w14:textId="77777777" w:rsidR="002F34F8" w:rsidRPr="0091766F" w:rsidRDefault="002F34F8" w:rsidP="002F34F8">
      <w:pPr>
        <w:spacing w:before="120" w:after="120" w:line="240" w:lineRule="auto"/>
        <w:ind w:right="120"/>
        <w:jc w:val="both"/>
        <w:rPr>
          <w:rFonts w:ascii="Garamond" w:hAnsi="Garamond" w:cs="Arial"/>
        </w:rPr>
      </w:pPr>
      <w:r w:rsidRPr="0091766F">
        <w:rPr>
          <w:rFonts w:ascii="Garamond" w:eastAsia="Times New Roman" w:hAnsi="Garamond" w:cs="Arial"/>
          <w:color w:val="000000" w:themeColor="text1"/>
          <w:lang w:eastAsia="pt-BR"/>
        </w:rPr>
        <w:t>(  )  Cultura, Memória e Direitos Humanos</w:t>
      </w:r>
    </w:p>
    <w:p w14:paraId="01FC0CC1" w14:textId="77777777" w:rsidR="002F34F8" w:rsidRPr="0091766F" w:rsidRDefault="002F34F8" w:rsidP="002F34F8">
      <w:pPr>
        <w:spacing w:before="120" w:after="120" w:line="240" w:lineRule="auto"/>
        <w:ind w:right="120"/>
        <w:jc w:val="both"/>
        <w:rPr>
          <w:rFonts w:ascii="Garamond" w:hAnsi="Garamond" w:cs="Arial"/>
        </w:rPr>
      </w:pPr>
      <w:r w:rsidRPr="0091766F">
        <w:rPr>
          <w:rFonts w:ascii="Garamond" w:eastAsia="Times New Roman" w:hAnsi="Garamond" w:cs="Arial"/>
          <w:color w:val="000000" w:themeColor="text1"/>
          <w:lang w:eastAsia="pt-BR"/>
        </w:rPr>
        <w:t>(  )  Cultura Nerd</w:t>
      </w:r>
    </w:p>
    <w:p w14:paraId="3D8202C8" w14:textId="77777777" w:rsidR="002F34F8" w:rsidRPr="0091766F" w:rsidRDefault="002F34F8" w:rsidP="002F34F8">
      <w:pPr>
        <w:spacing w:before="120" w:after="120" w:line="240" w:lineRule="auto"/>
        <w:ind w:right="120"/>
        <w:jc w:val="both"/>
        <w:rPr>
          <w:rFonts w:ascii="Garamond" w:eastAsia="Times New Roman" w:hAnsi="Garamond" w:cs="Arial"/>
          <w:color w:val="000000" w:themeColor="text1"/>
          <w:lang w:eastAsia="pt-BR"/>
        </w:rPr>
      </w:pPr>
      <w:r w:rsidRPr="0091766F">
        <w:rPr>
          <w:rFonts w:ascii="Garamond" w:eastAsia="Times New Roman" w:hAnsi="Garamond" w:cs="Arial"/>
          <w:color w:val="000000" w:themeColor="text1"/>
          <w:lang w:eastAsia="pt-BR"/>
        </w:rPr>
        <w:t>(  ) Culturas Periféricas</w:t>
      </w:r>
    </w:p>
    <w:p w14:paraId="3FB1951D" w14:textId="77777777" w:rsidR="002F34F8" w:rsidRPr="0091766F" w:rsidRDefault="002F34F8" w:rsidP="002F34F8">
      <w:pPr>
        <w:spacing w:before="120" w:after="120" w:line="240" w:lineRule="auto"/>
        <w:ind w:right="120"/>
        <w:jc w:val="both"/>
        <w:rPr>
          <w:rFonts w:ascii="Garamond" w:hAnsi="Garamond" w:cs="Arial"/>
        </w:rPr>
      </w:pPr>
      <w:r w:rsidRPr="0091766F">
        <w:rPr>
          <w:rFonts w:ascii="Garamond" w:eastAsia="Times New Roman" w:hAnsi="Garamond" w:cs="Arial"/>
          <w:color w:val="000000" w:themeColor="text1"/>
          <w:lang w:eastAsia="pt-BR"/>
        </w:rPr>
        <w:t>(  )  Cultura Quilombola</w:t>
      </w:r>
    </w:p>
    <w:p w14:paraId="1AB25DF1" w14:textId="77777777" w:rsidR="002F34F8" w:rsidRPr="0091766F" w:rsidRDefault="002F34F8" w:rsidP="002F34F8">
      <w:pPr>
        <w:spacing w:before="120" w:after="120" w:line="240" w:lineRule="auto"/>
        <w:ind w:right="120"/>
        <w:jc w:val="both"/>
        <w:rPr>
          <w:rFonts w:ascii="Garamond" w:hAnsi="Garamond" w:cs="Arial"/>
        </w:rPr>
      </w:pPr>
      <w:r w:rsidRPr="0091766F">
        <w:rPr>
          <w:rFonts w:ascii="Garamond" w:eastAsia="Times New Roman" w:hAnsi="Garamond" w:cs="Arial"/>
          <w:color w:val="000000" w:themeColor="text1"/>
          <w:lang w:eastAsia="pt-BR"/>
        </w:rPr>
        <w:t>(  )  Culturas Rurais e Agroecológicas</w:t>
      </w:r>
    </w:p>
    <w:p w14:paraId="47CAA950" w14:textId="77777777" w:rsidR="002F34F8" w:rsidRPr="0091766F" w:rsidRDefault="002F34F8" w:rsidP="002F34F8">
      <w:pPr>
        <w:spacing w:before="120" w:after="120" w:line="240" w:lineRule="auto"/>
        <w:ind w:right="120"/>
        <w:jc w:val="both"/>
        <w:rPr>
          <w:rFonts w:ascii="Garamond" w:hAnsi="Garamond" w:cs="Arial"/>
        </w:rPr>
      </w:pPr>
      <w:r w:rsidRPr="0091766F">
        <w:rPr>
          <w:rFonts w:ascii="Garamond" w:eastAsia="Times New Roman" w:hAnsi="Garamond" w:cs="Arial"/>
          <w:color w:val="000000" w:themeColor="text1"/>
          <w:lang w:eastAsia="pt-BR"/>
        </w:rPr>
        <w:t>(  )  Culturas Urbanas</w:t>
      </w:r>
    </w:p>
    <w:p w14:paraId="44CE35D5" w14:textId="77777777" w:rsidR="002F34F8" w:rsidRPr="0091766F" w:rsidRDefault="002F34F8" w:rsidP="002F34F8">
      <w:pPr>
        <w:spacing w:before="120" w:after="120" w:line="240" w:lineRule="auto"/>
        <w:ind w:right="120"/>
        <w:jc w:val="both"/>
        <w:rPr>
          <w:rFonts w:ascii="Garamond" w:hAnsi="Garamond" w:cs="Arial"/>
        </w:rPr>
      </w:pPr>
      <w:r w:rsidRPr="0091766F">
        <w:rPr>
          <w:rFonts w:ascii="Garamond" w:eastAsia="Times New Roman" w:hAnsi="Garamond" w:cs="Arial"/>
          <w:color w:val="000000" w:themeColor="text1"/>
          <w:lang w:eastAsia="pt-BR"/>
        </w:rPr>
        <w:t>(  )  Cultura do Sertão</w:t>
      </w:r>
    </w:p>
    <w:p w14:paraId="35F40911" w14:textId="77777777" w:rsidR="002F34F8" w:rsidRPr="0091766F" w:rsidRDefault="002F34F8" w:rsidP="002F34F8">
      <w:pPr>
        <w:spacing w:before="120" w:after="120" w:line="240" w:lineRule="auto"/>
        <w:ind w:right="120"/>
        <w:jc w:val="both"/>
        <w:rPr>
          <w:rFonts w:ascii="Garamond" w:eastAsia="Times New Roman" w:hAnsi="Garamond" w:cs="Arial"/>
          <w:color w:val="000000" w:themeColor="text1"/>
          <w:lang w:eastAsia="pt-BR"/>
        </w:rPr>
      </w:pPr>
      <w:r w:rsidRPr="0091766F">
        <w:rPr>
          <w:rFonts w:ascii="Garamond" w:eastAsia="Times New Roman" w:hAnsi="Garamond" w:cs="Arial"/>
          <w:color w:val="000000" w:themeColor="text1"/>
          <w:lang w:eastAsia="pt-BR"/>
        </w:rPr>
        <w:t>(  ) Cultura e Acessibilidade</w:t>
      </w:r>
    </w:p>
    <w:p w14:paraId="6E0C9F19" w14:textId="77777777" w:rsidR="002F34F8" w:rsidRPr="0091766F" w:rsidRDefault="002F34F8" w:rsidP="002F34F8">
      <w:pPr>
        <w:spacing w:before="120" w:after="120" w:line="240" w:lineRule="auto"/>
        <w:ind w:right="120"/>
        <w:jc w:val="both"/>
        <w:rPr>
          <w:rFonts w:ascii="Garamond" w:eastAsia="Times New Roman" w:hAnsi="Garamond" w:cs="Arial"/>
          <w:color w:val="000000" w:themeColor="text1"/>
          <w:lang w:eastAsia="pt-BR"/>
        </w:rPr>
      </w:pPr>
      <w:r w:rsidRPr="0091766F">
        <w:rPr>
          <w:rFonts w:ascii="Garamond" w:eastAsia="Times New Roman" w:hAnsi="Garamond" w:cs="Arial"/>
          <w:color w:val="000000" w:themeColor="text1"/>
          <w:lang w:eastAsia="pt-BR"/>
        </w:rPr>
        <w:t>(  ) Cultura e Economia Criativa</w:t>
      </w:r>
    </w:p>
    <w:p w14:paraId="75407EAF" w14:textId="77777777" w:rsidR="002F34F8" w:rsidRPr="0091766F" w:rsidRDefault="002F34F8" w:rsidP="002F34F8">
      <w:pPr>
        <w:spacing w:before="120" w:after="120" w:line="240" w:lineRule="auto"/>
        <w:ind w:right="120"/>
        <w:jc w:val="both"/>
        <w:rPr>
          <w:rFonts w:ascii="Garamond" w:eastAsia="Times New Roman" w:hAnsi="Garamond" w:cs="Arial"/>
          <w:color w:val="000000" w:themeColor="text1"/>
          <w:lang w:eastAsia="pt-BR"/>
        </w:rPr>
      </w:pPr>
      <w:r w:rsidRPr="0091766F">
        <w:rPr>
          <w:rFonts w:ascii="Garamond" w:eastAsia="Times New Roman" w:hAnsi="Garamond" w:cs="Arial"/>
          <w:color w:val="000000" w:themeColor="text1"/>
          <w:lang w:eastAsia="pt-BR"/>
        </w:rPr>
        <w:t>(  ) Cultura e Educação</w:t>
      </w:r>
    </w:p>
    <w:p w14:paraId="46490279" w14:textId="77777777" w:rsidR="002F34F8" w:rsidRPr="0091766F" w:rsidRDefault="002F34F8" w:rsidP="002F34F8">
      <w:pPr>
        <w:spacing w:before="120" w:after="120" w:line="240" w:lineRule="auto"/>
        <w:ind w:right="120"/>
        <w:jc w:val="both"/>
        <w:rPr>
          <w:rFonts w:ascii="Garamond" w:eastAsia="Times New Roman" w:hAnsi="Garamond" w:cs="Arial"/>
          <w:color w:val="000000" w:themeColor="text1"/>
          <w:lang w:eastAsia="pt-BR"/>
        </w:rPr>
      </w:pPr>
      <w:r w:rsidRPr="0091766F">
        <w:rPr>
          <w:rFonts w:ascii="Garamond" w:eastAsia="Times New Roman" w:hAnsi="Garamond" w:cs="Arial"/>
          <w:color w:val="000000" w:themeColor="text1"/>
          <w:lang w:eastAsia="pt-BR"/>
        </w:rPr>
        <w:t>(  ) Cultura e Gênero</w:t>
      </w:r>
    </w:p>
    <w:p w14:paraId="79F0C261" w14:textId="77777777" w:rsidR="002F34F8" w:rsidRPr="0091766F" w:rsidRDefault="002F34F8" w:rsidP="002F34F8">
      <w:pPr>
        <w:spacing w:before="120" w:after="120" w:line="240" w:lineRule="auto"/>
        <w:ind w:right="120"/>
        <w:jc w:val="both"/>
        <w:rPr>
          <w:rFonts w:ascii="Garamond" w:eastAsia="Times New Roman" w:hAnsi="Garamond" w:cs="Arial"/>
          <w:color w:val="000000" w:themeColor="text1"/>
          <w:lang w:eastAsia="pt-BR"/>
        </w:rPr>
      </w:pPr>
      <w:r w:rsidRPr="0091766F">
        <w:rPr>
          <w:rFonts w:ascii="Garamond" w:eastAsia="Times New Roman" w:hAnsi="Garamond" w:cs="Arial"/>
          <w:color w:val="000000" w:themeColor="text1"/>
          <w:lang w:eastAsia="pt-BR"/>
        </w:rPr>
        <w:t>(  ) Cultura e Idosos</w:t>
      </w:r>
    </w:p>
    <w:p w14:paraId="245E0F0E" w14:textId="77777777" w:rsidR="002F34F8" w:rsidRPr="0091766F" w:rsidRDefault="002F34F8" w:rsidP="002F34F8">
      <w:pPr>
        <w:spacing w:before="120" w:after="120" w:line="240" w:lineRule="auto"/>
        <w:ind w:right="120"/>
        <w:jc w:val="both"/>
        <w:rPr>
          <w:rFonts w:ascii="Garamond" w:eastAsia="Times New Roman" w:hAnsi="Garamond" w:cs="Arial"/>
          <w:color w:val="000000" w:themeColor="text1"/>
          <w:lang w:eastAsia="pt-BR"/>
        </w:rPr>
      </w:pPr>
      <w:r w:rsidRPr="0091766F">
        <w:rPr>
          <w:rFonts w:ascii="Garamond" w:eastAsia="Times New Roman" w:hAnsi="Garamond" w:cs="Arial"/>
          <w:color w:val="000000" w:themeColor="text1"/>
          <w:lang w:eastAsia="pt-BR"/>
        </w:rPr>
        <w:t>(  ) Cultura e Infância</w:t>
      </w:r>
    </w:p>
    <w:p w14:paraId="477463D4" w14:textId="77777777" w:rsidR="002F34F8" w:rsidRPr="0091766F" w:rsidRDefault="002F34F8" w:rsidP="002F34F8">
      <w:pPr>
        <w:spacing w:before="120" w:after="120" w:line="240" w:lineRule="auto"/>
        <w:ind w:right="120"/>
        <w:jc w:val="both"/>
        <w:rPr>
          <w:rFonts w:ascii="Garamond" w:eastAsia="Times New Roman" w:hAnsi="Garamond" w:cs="Arial"/>
          <w:color w:val="000000" w:themeColor="text1"/>
          <w:lang w:eastAsia="pt-BR"/>
        </w:rPr>
      </w:pPr>
      <w:r w:rsidRPr="0091766F">
        <w:rPr>
          <w:rFonts w:ascii="Garamond" w:eastAsia="Times New Roman" w:hAnsi="Garamond" w:cs="Arial"/>
          <w:color w:val="000000" w:themeColor="text1"/>
          <w:lang w:eastAsia="pt-BR"/>
        </w:rPr>
        <w:t>(  ) Cultura e Juventude</w:t>
      </w:r>
    </w:p>
    <w:p w14:paraId="57268A64" w14:textId="77777777" w:rsidR="002F34F8" w:rsidRPr="0091766F" w:rsidRDefault="002F34F8" w:rsidP="002F34F8">
      <w:pPr>
        <w:spacing w:before="120" w:after="120" w:line="240" w:lineRule="auto"/>
        <w:ind w:right="120"/>
        <w:jc w:val="both"/>
        <w:rPr>
          <w:rFonts w:ascii="Garamond" w:eastAsia="Times New Roman" w:hAnsi="Garamond" w:cs="Arial"/>
          <w:color w:val="000000" w:themeColor="text1"/>
          <w:lang w:eastAsia="pt-BR"/>
        </w:rPr>
      </w:pPr>
      <w:r w:rsidRPr="0091766F">
        <w:rPr>
          <w:rFonts w:ascii="Garamond" w:eastAsia="Times New Roman" w:hAnsi="Garamond" w:cs="Arial"/>
          <w:color w:val="000000" w:themeColor="text1"/>
          <w:lang w:eastAsia="pt-BR"/>
        </w:rPr>
        <w:t>(  ) Cultura e Meio ambiente</w:t>
      </w:r>
    </w:p>
    <w:p w14:paraId="7C97F804" w14:textId="77777777" w:rsidR="002F34F8" w:rsidRPr="0091766F" w:rsidRDefault="002F34F8" w:rsidP="002F34F8">
      <w:pPr>
        <w:spacing w:before="120" w:after="120" w:line="240" w:lineRule="auto"/>
        <w:ind w:right="120"/>
        <w:jc w:val="both"/>
        <w:rPr>
          <w:rFonts w:ascii="Garamond" w:eastAsia="Times New Roman" w:hAnsi="Garamond" w:cs="Arial"/>
          <w:color w:val="000000" w:themeColor="text1"/>
          <w:lang w:eastAsia="pt-BR"/>
        </w:rPr>
      </w:pPr>
      <w:r w:rsidRPr="0091766F">
        <w:rPr>
          <w:rFonts w:ascii="Garamond" w:eastAsia="Times New Roman" w:hAnsi="Garamond" w:cs="Arial"/>
          <w:color w:val="000000" w:themeColor="text1"/>
          <w:lang w:eastAsia="pt-BR"/>
        </w:rPr>
        <w:t>(  ) Cultura e Negritude</w:t>
      </w:r>
    </w:p>
    <w:p w14:paraId="6D129B8D" w14:textId="77777777" w:rsidR="002F34F8" w:rsidRPr="0091766F" w:rsidRDefault="002F34F8" w:rsidP="002F34F8">
      <w:pPr>
        <w:spacing w:before="120" w:after="120" w:line="240" w:lineRule="auto"/>
        <w:ind w:right="120"/>
        <w:jc w:val="both"/>
        <w:rPr>
          <w:rFonts w:ascii="Garamond" w:eastAsia="Times New Roman" w:hAnsi="Garamond" w:cs="Arial"/>
          <w:color w:val="000000" w:themeColor="text1"/>
          <w:lang w:eastAsia="pt-BR"/>
        </w:rPr>
      </w:pPr>
      <w:r w:rsidRPr="0091766F">
        <w:rPr>
          <w:rFonts w:ascii="Garamond" w:eastAsia="Times New Roman" w:hAnsi="Garamond" w:cs="Arial"/>
          <w:color w:val="000000" w:themeColor="text1"/>
          <w:lang w:eastAsia="pt-BR"/>
        </w:rPr>
        <w:t>(  ) Cultura e Pessoas em Situação de Privação de Liberdade</w:t>
      </w:r>
    </w:p>
    <w:p w14:paraId="7DE651DA" w14:textId="77777777" w:rsidR="002F34F8" w:rsidRPr="0091766F" w:rsidRDefault="002F34F8" w:rsidP="002F34F8">
      <w:pPr>
        <w:spacing w:before="120" w:after="120" w:line="240" w:lineRule="auto"/>
        <w:ind w:right="120"/>
        <w:jc w:val="both"/>
        <w:rPr>
          <w:rFonts w:ascii="Garamond" w:eastAsia="Times New Roman" w:hAnsi="Garamond" w:cs="Arial"/>
          <w:color w:val="000000" w:themeColor="text1"/>
          <w:lang w:eastAsia="pt-BR"/>
        </w:rPr>
      </w:pPr>
      <w:r w:rsidRPr="0091766F">
        <w:rPr>
          <w:rFonts w:ascii="Garamond" w:eastAsia="Times New Roman" w:hAnsi="Garamond" w:cs="Arial"/>
          <w:color w:val="000000" w:themeColor="text1"/>
          <w:lang w:eastAsia="pt-BR"/>
        </w:rPr>
        <w:t>(  ) Cultura e População de Rua</w:t>
      </w:r>
    </w:p>
    <w:p w14:paraId="07DF0C1D" w14:textId="77777777" w:rsidR="002F34F8" w:rsidRPr="0091766F" w:rsidRDefault="002F34F8" w:rsidP="002F34F8">
      <w:pPr>
        <w:spacing w:before="120" w:after="120" w:line="240" w:lineRule="auto"/>
        <w:ind w:right="120"/>
        <w:jc w:val="both"/>
        <w:rPr>
          <w:rFonts w:ascii="Garamond" w:eastAsia="Times New Roman" w:hAnsi="Garamond" w:cs="Arial"/>
          <w:color w:val="000000" w:themeColor="text1"/>
          <w:lang w:eastAsia="pt-BR"/>
        </w:rPr>
      </w:pPr>
      <w:r w:rsidRPr="0091766F">
        <w:rPr>
          <w:rFonts w:ascii="Garamond" w:eastAsia="Times New Roman" w:hAnsi="Garamond" w:cs="Arial"/>
          <w:color w:val="000000" w:themeColor="text1"/>
          <w:lang w:eastAsia="pt-BR"/>
        </w:rPr>
        <w:t>(  ) Cultura e Povos Ciganos</w:t>
      </w:r>
    </w:p>
    <w:p w14:paraId="12E06804" w14:textId="77777777" w:rsidR="002F34F8" w:rsidRPr="0091766F" w:rsidRDefault="002F34F8" w:rsidP="002F34F8">
      <w:pPr>
        <w:spacing w:before="120" w:after="120" w:line="240" w:lineRule="auto"/>
        <w:ind w:right="120"/>
        <w:jc w:val="both"/>
        <w:rPr>
          <w:rFonts w:ascii="Garamond" w:eastAsia="Times New Roman" w:hAnsi="Garamond" w:cs="Arial"/>
          <w:color w:val="000000" w:themeColor="text1"/>
          <w:lang w:eastAsia="pt-BR"/>
        </w:rPr>
      </w:pPr>
      <w:r w:rsidRPr="0091766F">
        <w:rPr>
          <w:rFonts w:ascii="Garamond" w:eastAsia="Times New Roman" w:hAnsi="Garamond" w:cs="Arial"/>
          <w:color w:val="000000" w:themeColor="text1"/>
          <w:lang w:eastAsia="pt-BR"/>
        </w:rPr>
        <w:t>(  ) Cultura e Saúde</w:t>
      </w:r>
    </w:p>
    <w:p w14:paraId="46030CC3" w14:textId="77777777" w:rsidR="002F34F8" w:rsidRPr="0091766F" w:rsidRDefault="002F34F8" w:rsidP="002F34F8">
      <w:pPr>
        <w:spacing w:before="120" w:after="120" w:line="240" w:lineRule="auto"/>
        <w:ind w:right="120"/>
        <w:jc w:val="both"/>
        <w:rPr>
          <w:rFonts w:ascii="Garamond" w:eastAsia="Times New Roman" w:hAnsi="Garamond" w:cs="Arial"/>
          <w:color w:val="000000" w:themeColor="text1"/>
          <w:lang w:eastAsia="pt-BR"/>
        </w:rPr>
      </w:pPr>
      <w:r w:rsidRPr="0091766F">
        <w:rPr>
          <w:rFonts w:ascii="Garamond" w:eastAsia="Times New Roman" w:hAnsi="Garamond" w:cs="Arial"/>
          <w:color w:val="000000" w:themeColor="text1"/>
          <w:lang w:eastAsia="pt-BR"/>
        </w:rPr>
        <w:t>(  ) Cultura e Turismo</w:t>
      </w:r>
    </w:p>
    <w:p w14:paraId="7E0D6E3A" w14:textId="77777777" w:rsidR="002F34F8" w:rsidRPr="0091766F" w:rsidRDefault="002F34F8" w:rsidP="002F34F8">
      <w:pPr>
        <w:spacing w:before="120" w:after="120" w:line="240" w:lineRule="auto"/>
        <w:ind w:right="120"/>
        <w:jc w:val="both"/>
        <w:rPr>
          <w:rFonts w:ascii="Garamond" w:eastAsia="Times New Roman" w:hAnsi="Garamond" w:cs="Arial"/>
          <w:color w:val="000000" w:themeColor="text1"/>
          <w:lang w:eastAsia="pt-BR"/>
        </w:rPr>
      </w:pPr>
      <w:r w:rsidRPr="0091766F">
        <w:rPr>
          <w:rFonts w:ascii="Garamond" w:eastAsia="Times New Roman" w:hAnsi="Garamond" w:cs="Arial"/>
          <w:color w:val="000000" w:themeColor="text1"/>
          <w:lang w:eastAsia="pt-BR"/>
        </w:rPr>
        <w:t>(  ) Culturas Indígenas</w:t>
      </w:r>
    </w:p>
    <w:p w14:paraId="644A9BA8" w14:textId="77777777" w:rsidR="002F34F8" w:rsidRPr="0091766F" w:rsidRDefault="002F34F8" w:rsidP="002F34F8">
      <w:pPr>
        <w:spacing w:before="120" w:after="120" w:line="240" w:lineRule="auto"/>
        <w:ind w:right="120"/>
        <w:jc w:val="both"/>
        <w:rPr>
          <w:rFonts w:ascii="Garamond" w:eastAsia="Times New Roman" w:hAnsi="Garamond" w:cs="Arial"/>
          <w:color w:val="000000" w:themeColor="text1"/>
          <w:lang w:eastAsia="pt-BR"/>
        </w:rPr>
      </w:pPr>
      <w:r w:rsidRPr="0091766F">
        <w:rPr>
          <w:rFonts w:ascii="Garamond" w:eastAsia="Times New Roman" w:hAnsi="Garamond" w:cs="Arial"/>
          <w:color w:val="000000" w:themeColor="text1"/>
          <w:lang w:eastAsia="pt-BR"/>
        </w:rPr>
        <w:t>(  ) Culturas Tradicionais de Matriz Africana</w:t>
      </w:r>
    </w:p>
    <w:p w14:paraId="1D426E26" w14:textId="77777777" w:rsidR="002F34F8" w:rsidRPr="0091766F" w:rsidRDefault="002F34F8" w:rsidP="002F34F8">
      <w:pPr>
        <w:spacing w:before="120" w:after="120" w:line="240" w:lineRule="auto"/>
        <w:ind w:right="120"/>
        <w:jc w:val="both"/>
        <w:rPr>
          <w:rFonts w:ascii="Garamond" w:eastAsia="Times New Roman" w:hAnsi="Garamond" w:cs="Arial"/>
          <w:color w:val="000000" w:themeColor="text1"/>
          <w:lang w:eastAsia="pt-BR"/>
        </w:rPr>
      </w:pPr>
      <w:r w:rsidRPr="0091766F">
        <w:rPr>
          <w:rFonts w:ascii="Garamond" w:eastAsia="Times New Roman" w:hAnsi="Garamond" w:cs="Arial"/>
          <w:color w:val="000000" w:themeColor="text1"/>
          <w:lang w:eastAsia="pt-BR"/>
        </w:rPr>
        <w:t>(  ) Outra (especificar)</w:t>
      </w:r>
    </w:p>
    <w:p w14:paraId="188873C9" w14:textId="77777777" w:rsidR="002F34F8" w:rsidRPr="0091766F" w:rsidRDefault="002F34F8" w:rsidP="002F34F8">
      <w:pPr>
        <w:spacing w:before="120" w:after="120" w:line="240" w:lineRule="auto"/>
        <w:ind w:right="120"/>
        <w:jc w:val="both"/>
        <w:rPr>
          <w:rFonts w:ascii="Garamond" w:eastAsia="Times New Roman" w:hAnsi="Garamond" w:cs="Arial"/>
          <w:color w:val="000000"/>
          <w:kern w:val="0"/>
          <w:lang w:eastAsia="pt-BR"/>
          <w14:ligatures w14:val="none"/>
        </w:rPr>
      </w:pPr>
      <w:r w:rsidRPr="0091766F">
        <w:rPr>
          <w:rFonts w:ascii="Garamond" w:eastAsia="Times New Roman" w:hAnsi="Garamond" w:cs="Arial"/>
          <w:color w:val="000000"/>
          <w:kern w:val="0"/>
          <w:lang w:eastAsia="pt-BR"/>
          <w14:ligatures w14:val="none"/>
        </w:rPr>
        <w:t xml:space="preserve"> </w:t>
      </w:r>
    </w:p>
    <w:p w14:paraId="45CEA08A" w14:textId="77777777" w:rsidR="002F34F8" w:rsidRPr="0091766F" w:rsidRDefault="002F34F8" w:rsidP="002F34F8">
      <w:pPr>
        <w:pStyle w:val="PargrafodaLista"/>
        <w:numPr>
          <w:ilvl w:val="0"/>
          <w:numId w:val="16"/>
        </w:numPr>
        <w:spacing w:before="120" w:after="120" w:line="240" w:lineRule="auto"/>
        <w:ind w:right="120"/>
        <w:jc w:val="both"/>
        <w:rPr>
          <w:rFonts w:ascii="Garamond" w:eastAsia="Times New Roman" w:hAnsi="Garamond" w:cs="Arial"/>
          <w:b/>
          <w:bCs/>
          <w:color w:val="000000"/>
          <w:kern w:val="0"/>
          <w:lang w:eastAsia="pt-BR"/>
          <w14:ligatures w14:val="none"/>
        </w:rPr>
      </w:pPr>
      <w:r w:rsidRPr="0091766F">
        <w:rPr>
          <w:rFonts w:ascii="Garamond" w:eastAsia="Times New Roman" w:hAnsi="Garamond" w:cs="Arial"/>
          <w:b/>
          <w:bCs/>
          <w:color w:val="000000"/>
          <w:kern w:val="0"/>
          <w:lang w:eastAsia="pt-BR"/>
          <w14:ligatures w14:val="none"/>
        </w:rPr>
        <w:t xml:space="preserve">A proposta prevê ações em algum território prioritário? </w:t>
      </w:r>
    </w:p>
    <w:p w14:paraId="22F1A2A7" w14:textId="77777777" w:rsidR="002F34F8" w:rsidRPr="0091766F" w:rsidRDefault="002F34F8" w:rsidP="002F34F8">
      <w:pPr>
        <w:spacing w:before="120" w:after="120" w:line="240" w:lineRule="auto"/>
        <w:ind w:right="120"/>
        <w:jc w:val="both"/>
        <w:rPr>
          <w:rFonts w:ascii="Garamond" w:eastAsia="Times New Roman" w:hAnsi="Garamond" w:cs="Arial"/>
          <w:color w:val="000000" w:themeColor="text1"/>
          <w:lang w:eastAsia="pt-BR"/>
        </w:rPr>
      </w:pPr>
      <w:r w:rsidRPr="0091766F">
        <w:rPr>
          <w:rFonts w:ascii="Garamond" w:eastAsia="Times New Roman" w:hAnsi="Garamond" w:cs="Arial"/>
          <w:color w:val="000000" w:themeColor="text1"/>
          <w:lang w:eastAsia="pt-BR"/>
        </w:rPr>
        <w:t>(  ) Não se aplica</w:t>
      </w:r>
    </w:p>
    <w:p w14:paraId="2AF9B650" w14:textId="77777777" w:rsidR="002F34F8" w:rsidRPr="0091766F" w:rsidRDefault="002F34F8" w:rsidP="002F34F8">
      <w:pPr>
        <w:spacing w:before="120" w:after="120" w:line="240" w:lineRule="auto"/>
        <w:ind w:right="120"/>
        <w:jc w:val="both"/>
        <w:rPr>
          <w:rFonts w:ascii="Garamond" w:hAnsi="Garamond" w:cs="Arial"/>
        </w:rPr>
      </w:pPr>
      <w:r w:rsidRPr="0091766F">
        <w:rPr>
          <w:rFonts w:ascii="Garamond" w:eastAsia="Times New Roman" w:hAnsi="Garamond" w:cs="Arial"/>
          <w:color w:val="000000" w:themeColor="text1"/>
          <w:lang w:eastAsia="pt-BR"/>
        </w:rPr>
        <w:lastRenderedPageBreak/>
        <w:t>(  )  Área atingida por desastre natural</w:t>
      </w:r>
    </w:p>
    <w:p w14:paraId="48D3E624" w14:textId="77777777" w:rsidR="002F34F8" w:rsidRPr="0091766F" w:rsidRDefault="002F34F8" w:rsidP="002F34F8">
      <w:pPr>
        <w:spacing w:before="120" w:after="120" w:line="240" w:lineRule="auto"/>
        <w:ind w:right="120"/>
        <w:jc w:val="both"/>
        <w:rPr>
          <w:rFonts w:ascii="Garamond" w:hAnsi="Garamond" w:cs="Arial"/>
        </w:rPr>
      </w:pPr>
      <w:r w:rsidRPr="0091766F">
        <w:rPr>
          <w:rFonts w:ascii="Garamond" w:eastAsia="Times New Roman" w:hAnsi="Garamond" w:cs="Arial"/>
          <w:color w:val="000000" w:themeColor="text1"/>
          <w:lang w:eastAsia="pt-BR"/>
        </w:rPr>
        <w:t>(  )  Assentamento ou acampamento</w:t>
      </w:r>
    </w:p>
    <w:p w14:paraId="0430CD12" w14:textId="77777777" w:rsidR="002F34F8" w:rsidRPr="0091766F" w:rsidRDefault="002F34F8" w:rsidP="002F34F8">
      <w:pPr>
        <w:spacing w:before="120" w:after="120" w:line="240" w:lineRule="auto"/>
        <w:ind w:right="120"/>
        <w:jc w:val="both"/>
        <w:rPr>
          <w:rFonts w:ascii="Garamond" w:hAnsi="Garamond" w:cs="Arial"/>
        </w:rPr>
      </w:pPr>
      <w:r w:rsidRPr="0091766F">
        <w:rPr>
          <w:rFonts w:ascii="Garamond" w:eastAsia="Times New Roman" w:hAnsi="Garamond" w:cs="Arial"/>
          <w:color w:val="000000" w:themeColor="text1"/>
          <w:lang w:eastAsia="pt-BR"/>
        </w:rPr>
        <w:t>(  )  Conjunto ou empreendimento habitacional de interesse social</w:t>
      </w:r>
    </w:p>
    <w:p w14:paraId="5F37E4C8" w14:textId="77777777" w:rsidR="002F34F8" w:rsidRPr="0091766F" w:rsidRDefault="002F34F8" w:rsidP="002F34F8">
      <w:pPr>
        <w:spacing w:before="120" w:after="120" w:line="240" w:lineRule="auto"/>
        <w:ind w:right="120"/>
        <w:jc w:val="both"/>
        <w:rPr>
          <w:rFonts w:ascii="Garamond" w:hAnsi="Garamond" w:cs="Arial"/>
        </w:rPr>
      </w:pPr>
      <w:r w:rsidRPr="0091766F">
        <w:rPr>
          <w:rFonts w:ascii="Garamond" w:eastAsia="Times New Roman" w:hAnsi="Garamond" w:cs="Arial"/>
          <w:color w:val="000000" w:themeColor="text1"/>
          <w:lang w:eastAsia="pt-BR"/>
        </w:rPr>
        <w:t>(  )  Favelas e comunidades urbanas</w:t>
      </w:r>
    </w:p>
    <w:p w14:paraId="7E50C42A" w14:textId="77777777" w:rsidR="002F34F8" w:rsidRPr="0091766F" w:rsidRDefault="002F34F8" w:rsidP="002F34F8">
      <w:pPr>
        <w:spacing w:before="120" w:after="120" w:line="240" w:lineRule="auto"/>
        <w:ind w:right="120"/>
        <w:jc w:val="both"/>
        <w:rPr>
          <w:rFonts w:ascii="Garamond" w:hAnsi="Garamond" w:cs="Arial"/>
        </w:rPr>
      </w:pPr>
      <w:r w:rsidRPr="0091766F">
        <w:rPr>
          <w:rFonts w:ascii="Garamond" w:eastAsia="Times New Roman" w:hAnsi="Garamond" w:cs="Arial"/>
          <w:color w:val="000000" w:themeColor="text1"/>
          <w:lang w:eastAsia="pt-BR"/>
        </w:rPr>
        <w:t>(  )  Periferia</w:t>
      </w:r>
    </w:p>
    <w:p w14:paraId="7B827498" w14:textId="77777777" w:rsidR="002F34F8" w:rsidRPr="0091766F" w:rsidRDefault="002F34F8" w:rsidP="002F34F8">
      <w:pPr>
        <w:spacing w:before="120" w:after="120" w:line="240" w:lineRule="auto"/>
        <w:ind w:right="120"/>
        <w:jc w:val="both"/>
        <w:rPr>
          <w:rFonts w:ascii="Garamond" w:hAnsi="Garamond" w:cs="Arial"/>
        </w:rPr>
      </w:pPr>
      <w:r w:rsidRPr="0091766F">
        <w:rPr>
          <w:rFonts w:ascii="Garamond" w:eastAsia="Times New Roman" w:hAnsi="Garamond" w:cs="Arial"/>
          <w:color w:val="000000" w:themeColor="text1"/>
          <w:lang w:eastAsia="pt-BR"/>
        </w:rPr>
        <w:t>(  )  Regiões com menor histórico de acesso aos recursos da política pública de cultura</w:t>
      </w:r>
    </w:p>
    <w:p w14:paraId="56BFD671" w14:textId="77777777" w:rsidR="002F34F8" w:rsidRPr="0091766F" w:rsidRDefault="002F34F8" w:rsidP="002F34F8">
      <w:pPr>
        <w:spacing w:before="120" w:after="120" w:line="240" w:lineRule="auto"/>
        <w:ind w:right="120"/>
        <w:jc w:val="both"/>
        <w:rPr>
          <w:rFonts w:ascii="Garamond" w:hAnsi="Garamond" w:cs="Arial"/>
        </w:rPr>
      </w:pPr>
      <w:r w:rsidRPr="0091766F">
        <w:rPr>
          <w:rFonts w:ascii="Garamond" w:eastAsia="Times New Roman" w:hAnsi="Garamond" w:cs="Arial"/>
          <w:color w:val="000000" w:themeColor="text1"/>
          <w:lang w:eastAsia="pt-BR"/>
        </w:rPr>
        <w:t>(  )  Regiões com menor índice de Desenvolvimento Humano - IDH</w:t>
      </w:r>
    </w:p>
    <w:p w14:paraId="18928432" w14:textId="77777777" w:rsidR="002F34F8" w:rsidRPr="0091766F" w:rsidRDefault="002F34F8" w:rsidP="002F34F8">
      <w:pPr>
        <w:spacing w:before="120" w:after="120" w:line="240" w:lineRule="auto"/>
        <w:ind w:right="120"/>
        <w:jc w:val="both"/>
        <w:rPr>
          <w:rFonts w:ascii="Garamond" w:hAnsi="Garamond" w:cs="Arial"/>
        </w:rPr>
      </w:pPr>
      <w:r w:rsidRPr="0091766F">
        <w:rPr>
          <w:rFonts w:ascii="Garamond" w:eastAsia="Times New Roman" w:hAnsi="Garamond" w:cs="Arial"/>
          <w:color w:val="000000" w:themeColor="text1"/>
          <w:lang w:eastAsia="pt-BR"/>
        </w:rPr>
        <w:t>(  )  Sítios de arqueológicos e de patrimônio cultural</w:t>
      </w:r>
    </w:p>
    <w:p w14:paraId="47E62F28" w14:textId="77777777" w:rsidR="002F34F8" w:rsidRPr="0091766F" w:rsidRDefault="002F34F8" w:rsidP="002F34F8">
      <w:pPr>
        <w:spacing w:before="120" w:after="120" w:line="240" w:lineRule="auto"/>
        <w:ind w:right="120"/>
        <w:jc w:val="both"/>
        <w:rPr>
          <w:rFonts w:ascii="Garamond" w:hAnsi="Garamond" w:cs="Arial"/>
        </w:rPr>
      </w:pPr>
      <w:r w:rsidRPr="0091766F">
        <w:rPr>
          <w:rFonts w:ascii="Garamond" w:eastAsia="Times New Roman" w:hAnsi="Garamond" w:cs="Arial"/>
          <w:color w:val="000000" w:themeColor="text1"/>
          <w:lang w:eastAsia="pt-BR"/>
        </w:rPr>
        <w:t>(  )  Território de fronteira</w:t>
      </w:r>
    </w:p>
    <w:p w14:paraId="64ABE5D3" w14:textId="77777777" w:rsidR="002F34F8" w:rsidRPr="0091766F" w:rsidRDefault="002F34F8" w:rsidP="002F34F8">
      <w:pPr>
        <w:spacing w:before="120" w:after="120" w:line="240" w:lineRule="auto"/>
        <w:ind w:right="120"/>
        <w:jc w:val="both"/>
        <w:rPr>
          <w:rFonts w:ascii="Garamond" w:hAnsi="Garamond" w:cs="Arial"/>
        </w:rPr>
      </w:pPr>
      <w:r w:rsidRPr="0091766F">
        <w:rPr>
          <w:rFonts w:ascii="Garamond" w:eastAsia="Times New Roman" w:hAnsi="Garamond" w:cs="Arial"/>
          <w:color w:val="000000" w:themeColor="text1"/>
          <w:lang w:eastAsia="pt-BR"/>
        </w:rPr>
        <w:t>(  )  Território de povos e comunidades tradicionais</w:t>
      </w:r>
    </w:p>
    <w:p w14:paraId="319CB6C1" w14:textId="77777777" w:rsidR="002F34F8" w:rsidRPr="0091766F" w:rsidRDefault="002F34F8" w:rsidP="002F34F8">
      <w:pPr>
        <w:spacing w:before="120" w:after="120" w:line="240" w:lineRule="auto"/>
        <w:ind w:right="120"/>
        <w:jc w:val="both"/>
        <w:rPr>
          <w:rFonts w:ascii="Garamond" w:hAnsi="Garamond" w:cs="Arial"/>
        </w:rPr>
      </w:pPr>
      <w:r w:rsidRPr="0091766F">
        <w:rPr>
          <w:rFonts w:ascii="Garamond" w:eastAsia="Times New Roman" w:hAnsi="Garamond" w:cs="Arial"/>
          <w:color w:val="000000" w:themeColor="text1"/>
          <w:lang w:eastAsia="pt-BR"/>
        </w:rPr>
        <w:t>(  )  Território indígena</w:t>
      </w:r>
    </w:p>
    <w:p w14:paraId="641BE18D" w14:textId="77777777" w:rsidR="002F34F8" w:rsidRPr="0091766F" w:rsidRDefault="002F34F8" w:rsidP="002F34F8">
      <w:pPr>
        <w:spacing w:before="120" w:after="120" w:line="240" w:lineRule="auto"/>
        <w:ind w:right="120"/>
        <w:jc w:val="both"/>
        <w:rPr>
          <w:rFonts w:ascii="Garamond" w:hAnsi="Garamond" w:cs="Arial"/>
        </w:rPr>
      </w:pPr>
      <w:r w:rsidRPr="0091766F">
        <w:rPr>
          <w:rFonts w:ascii="Garamond" w:eastAsia="Times New Roman" w:hAnsi="Garamond" w:cs="Arial"/>
          <w:color w:val="000000" w:themeColor="text1"/>
          <w:lang w:eastAsia="pt-BR"/>
        </w:rPr>
        <w:t>(  )  Território rural</w:t>
      </w:r>
    </w:p>
    <w:p w14:paraId="1CA8DD74" w14:textId="77777777" w:rsidR="002F34F8" w:rsidRPr="0091766F" w:rsidRDefault="002F34F8" w:rsidP="002F34F8">
      <w:pPr>
        <w:spacing w:before="120" w:after="120" w:line="240" w:lineRule="auto"/>
        <w:ind w:right="120"/>
        <w:jc w:val="both"/>
        <w:rPr>
          <w:rFonts w:ascii="Garamond" w:hAnsi="Garamond" w:cs="Arial"/>
        </w:rPr>
      </w:pPr>
      <w:r w:rsidRPr="0091766F">
        <w:rPr>
          <w:rFonts w:ascii="Garamond" w:eastAsia="Times New Roman" w:hAnsi="Garamond" w:cs="Arial"/>
          <w:color w:val="000000" w:themeColor="text1"/>
          <w:lang w:eastAsia="pt-BR"/>
        </w:rPr>
        <w:t>(  )  Zona especial de interesse social</w:t>
      </w:r>
    </w:p>
    <w:p w14:paraId="15446EF4" w14:textId="77777777" w:rsidR="002F34F8" w:rsidRPr="0091766F" w:rsidRDefault="002F34F8" w:rsidP="002F34F8">
      <w:pPr>
        <w:spacing w:before="120" w:after="120" w:line="240" w:lineRule="auto"/>
        <w:ind w:right="120"/>
        <w:jc w:val="both"/>
        <w:rPr>
          <w:rFonts w:ascii="Garamond" w:eastAsia="Times New Roman" w:hAnsi="Garamond" w:cs="Arial"/>
          <w:color w:val="000000"/>
          <w:kern w:val="0"/>
          <w:lang w:eastAsia="pt-BR"/>
          <w14:ligatures w14:val="none"/>
        </w:rPr>
      </w:pPr>
      <w:r w:rsidRPr="0091766F">
        <w:rPr>
          <w:rFonts w:ascii="Garamond" w:eastAsia="Times New Roman" w:hAnsi="Garamond" w:cs="Arial"/>
          <w:color w:val="000000"/>
          <w:kern w:val="0"/>
          <w:lang w:eastAsia="pt-BR"/>
          <w14:ligatures w14:val="none"/>
        </w:rPr>
        <w:t xml:space="preserve"> </w:t>
      </w:r>
    </w:p>
    <w:p w14:paraId="7D6148E0" w14:textId="77777777" w:rsidR="002F34F8" w:rsidRPr="0091766F" w:rsidRDefault="002F34F8" w:rsidP="002F34F8">
      <w:pPr>
        <w:pStyle w:val="PargrafodaLista"/>
        <w:numPr>
          <w:ilvl w:val="0"/>
          <w:numId w:val="16"/>
        </w:numPr>
        <w:spacing w:before="120" w:after="120" w:line="240" w:lineRule="auto"/>
        <w:ind w:right="120"/>
        <w:jc w:val="both"/>
        <w:rPr>
          <w:rFonts w:ascii="Garamond" w:eastAsia="Times New Roman" w:hAnsi="Garamond" w:cs="Arial"/>
          <w:b/>
          <w:bCs/>
          <w:color w:val="000000"/>
          <w:kern w:val="0"/>
          <w:lang w:eastAsia="pt-BR"/>
          <w14:ligatures w14:val="none"/>
        </w:rPr>
      </w:pPr>
      <w:r w:rsidRPr="0091766F">
        <w:rPr>
          <w:rFonts w:ascii="Garamond" w:eastAsia="Times New Roman" w:hAnsi="Garamond" w:cs="Arial"/>
          <w:b/>
          <w:bCs/>
          <w:color w:val="000000"/>
          <w:kern w:val="0"/>
          <w:lang w:eastAsia="pt-BR"/>
          <w14:ligatures w14:val="none"/>
        </w:rPr>
        <w:t xml:space="preserve">Quais as principais entregas previstas pela proposta?  </w:t>
      </w:r>
    </w:p>
    <w:p w14:paraId="1835A919" w14:textId="77777777" w:rsidR="002F34F8" w:rsidRPr="0091766F" w:rsidRDefault="002F34F8" w:rsidP="002F34F8">
      <w:pPr>
        <w:spacing w:before="120" w:after="120" w:line="240" w:lineRule="auto"/>
        <w:ind w:right="120"/>
        <w:jc w:val="both"/>
        <w:rPr>
          <w:rFonts w:ascii="Garamond" w:eastAsia="Times New Roman" w:hAnsi="Garamond" w:cs="Arial"/>
          <w:color w:val="000000" w:themeColor="text1"/>
          <w:lang w:eastAsia="pt-BR"/>
        </w:rPr>
      </w:pPr>
      <w:r w:rsidRPr="0091766F">
        <w:rPr>
          <w:rFonts w:ascii="Garamond" w:eastAsia="Times New Roman" w:hAnsi="Garamond" w:cs="Arial"/>
          <w:color w:val="000000" w:themeColor="text1"/>
          <w:lang w:eastAsia="pt-BR"/>
        </w:rPr>
        <w:t xml:space="preserve">(  )   Álbum musical </w:t>
      </w:r>
    </w:p>
    <w:p w14:paraId="5DA4D0F6" w14:textId="77777777" w:rsidR="002F34F8" w:rsidRPr="0091766F" w:rsidRDefault="002F34F8" w:rsidP="002F34F8">
      <w:pPr>
        <w:spacing w:before="120" w:after="120" w:line="240" w:lineRule="auto"/>
        <w:ind w:right="120"/>
        <w:jc w:val="both"/>
        <w:rPr>
          <w:rFonts w:ascii="Garamond" w:hAnsi="Garamond" w:cs="Arial"/>
        </w:rPr>
      </w:pPr>
      <w:r w:rsidRPr="0091766F">
        <w:rPr>
          <w:rFonts w:ascii="Garamond" w:eastAsia="Times New Roman" w:hAnsi="Garamond" w:cs="Arial"/>
          <w:color w:val="000000" w:themeColor="text1"/>
          <w:lang w:eastAsia="pt-BR"/>
        </w:rPr>
        <w:t>(  )   Aplicativo / Software</w:t>
      </w:r>
    </w:p>
    <w:p w14:paraId="16F16601" w14:textId="77777777" w:rsidR="002F34F8" w:rsidRPr="0091766F" w:rsidRDefault="002F34F8" w:rsidP="002F34F8">
      <w:pPr>
        <w:spacing w:before="120" w:after="120" w:line="240" w:lineRule="auto"/>
        <w:ind w:right="120"/>
        <w:jc w:val="both"/>
        <w:rPr>
          <w:rFonts w:ascii="Garamond" w:hAnsi="Garamond" w:cs="Arial"/>
        </w:rPr>
      </w:pPr>
      <w:r w:rsidRPr="0091766F">
        <w:rPr>
          <w:rFonts w:ascii="Garamond" w:eastAsia="Times New Roman" w:hAnsi="Garamond" w:cs="Arial"/>
          <w:color w:val="000000" w:themeColor="text1"/>
          <w:lang w:eastAsia="pt-BR"/>
        </w:rPr>
        <w:t>(  )   Apresentação ao vivo / Show</w:t>
      </w:r>
    </w:p>
    <w:p w14:paraId="45E2F8C6" w14:textId="77777777" w:rsidR="002F34F8" w:rsidRPr="0091766F" w:rsidRDefault="002F34F8" w:rsidP="002F34F8">
      <w:pPr>
        <w:spacing w:before="120" w:after="120" w:line="240" w:lineRule="auto"/>
        <w:ind w:right="120"/>
        <w:jc w:val="both"/>
        <w:rPr>
          <w:rFonts w:ascii="Garamond" w:hAnsi="Garamond" w:cs="Arial"/>
        </w:rPr>
      </w:pPr>
      <w:r w:rsidRPr="0091766F">
        <w:rPr>
          <w:rFonts w:ascii="Garamond" w:eastAsia="Times New Roman" w:hAnsi="Garamond" w:cs="Arial"/>
          <w:color w:val="000000" w:themeColor="text1"/>
          <w:lang w:eastAsia="pt-BR"/>
        </w:rPr>
        <w:t>(  )   Aquisição de acervos e bens culturais</w:t>
      </w:r>
    </w:p>
    <w:p w14:paraId="2F6E978D" w14:textId="77777777" w:rsidR="002F34F8" w:rsidRPr="0091766F" w:rsidRDefault="002F34F8" w:rsidP="002F34F8">
      <w:pPr>
        <w:spacing w:before="120" w:after="120" w:line="240" w:lineRule="auto"/>
        <w:ind w:right="120"/>
        <w:jc w:val="both"/>
        <w:rPr>
          <w:rFonts w:ascii="Garamond" w:hAnsi="Garamond" w:cs="Arial"/>
        </w:rPr>
      </w:pPr>
      <w:r w:rsidRPr="0091766F">
        <w:rPr>
          <w:rFonts w:ascii="Garamond" w:eastAsia="Times New Roman" w:hAnsi="Garamond" w:cs="Arial"/>
          <w:color w:val="000000" w:themeColor="text1"/>
          <w:lang w:eastAsia="pt-BR"/>
        </w:rPr>
        <w:t>(  )   Arte gráfica / Desenho / Gravura / Ilustração</w:t>
      </w:r>
    </w:p>
    <w:p w14:paraId="40B8CAF9" w14:textId="77777777" w:rsidR="002F34F8" w:rsidRPr="0091766F" w:rsidRDefault="002F34F8" w:rsidP="002F34F8">
      <w:pPr>
        <w:spacing w:before="120" w:after="120" w:line="240" w:lineRule="auto"/>
        <w:ind w:right="120"/>
        <w:jc w:val="both"/>
        <w:rPr>
          <w:rFonts w:ascii="Garamond" w:hAnsi="Garamond" w:cs="Arial"/>
        </w:rPr>
      </w:pPr>
      <w:r w:rsidRPr="0091766F">
        <w:rPr>
          <w:rFonts w:ascii="Garamond" w:eastAsia="Times New Roman" w:hAnsi="Garamond" w:cs="Arial"/>
          <w:color w:val="000000" w:themeColor="text1"/>
          <w:lang w:eastAsia="pt-BR"/>
        </w:rPr>
        <w:t>(  )   Artesanato</w:t>
      </w:r>
    </w:p>
    <w:p w14:paraId="0C4F88A1" w14:textId="77777777" w:rsidR="002F34F8" w:rsidRPr="0091766F" w:rsidRDefault="002F34F8" w:rsidP="002F34F8">
      <w:pPr>
        <w:spacing w:before="120" w:after="120" w:line="240" w:lineRule="auto"/>
        <w:ind w:right="120"/>
        <w:jc w:val="both"/>
        <w:rPr>
          <w:rFonts w:ascii="Garamond" w:hAnsi="Garamond" w:cs="Arial"/>
        </w:rPr>
      </w:pPr>
      <w:r w:rsidRPr="0091766F">
        <w:rPr>
          <w:rFonts w:ascii="Garamond" w:eastAsia="Times New Roman" w:hAnsi="Garamond" w:cs="Arial"/>
          <w:color w:val="000000" w:themeColor="text1"/>
          <w:lang w:eastAsia="pt-BR"/>
        </w:rPr>
        <w:t>(  )   Artigo / Ensaio</w:t>
      </w:r>
    </w:p>
    <w:p w14:paraId="6239379E" w14:textId="77777777" w:rsidR="002F34F8" w:rsidRPr="0091766F" w:rsidRDefault="002F34F8" w:rsidP="002F34F8">
      <w:pPr>
        <w:spacing w:before="120" w:after="120" w:line="240" w:lineRule="auto"/>
        <w:ind w:right="120"/>
        <w:jc w:val="both"/>
        <w:rPr>
          <w:rFonts w:ascii="Garamond" w:hAnsi="Garamond" w:cs="Arial"/>
        </w:rPr>
      </w:pPr>
      <w:r w:rsidRPr="0091766F">
        <w:rPr>
          <w:rFonts w:ascii="Garamond" w:eastAsia="Times New Roman" w:hAnsi="Garamond" w:cs="Arial"/>
          <w:color w:val="000000" w:themeColor="text1"/>
          <w:lang w:eastAsia="pt-BR"/>
        </w:rPr>
        <w:t>(  )   Audiolivro</w:t>
      </w:r>
    </w:p>
    <w:p w14:paraId="48178BE7" w14:textId="77777777" w:rsidR="002F34F8" w:rsidRPr="0091766F" w:rsidRDefault="002F34F8" w:rsidP="002F34F8">
      <w:pPr>
        <w:spacing w:before="120" w:after="120" w:line="240" w:lineRule="auto"/>
        <w:ind w:right="120"/>
        <w:jc w:val="both"/>
        <w:rPr>
          <w:rFonts w:ascii="Garamond" w:hAnsi="Garamond" w:cs="Arial"/>
        </w:rPr>
      </w:pPr>
      <w:r w:rsidRPr="0091766F">
        <w:rPr>
          <w:rFonts w:ascii="Garamond" w:eastAsia="Times New Roman" w:hAnsi="Garamond" w:cs="Arial"/>
          <w:color w:val="000000" w:themeColor="text1"/>
          <w:lang w:eastAsia="pt-BR"/>
        </w:rPr>
        <w:t>(  )  Aula / Palestra / Conferência</w:t>
      </w:r>
    </w:p>
    <w:p w14:paraId="4A5EFF26" w14:textId="77777777" w:rsidR="002F34F8" w:rsidRPr="0091766F" w:rsidRDefault="002F34F8" w:rsidP="002F34F8">
      <w:pPr>
        <w:spacing w:before="120" w:after="120" w:line="240" w:lineRule="auto"/>
        <w:ind w:right="120"/>
        <w:jc w:val="both"/>
        <w:rPr>
          <w:rFonts w:ascii="Garamond" w:hAnsi="Garamond" w:cs="Arial"/>
        </w:rPr>
      </w:pPr>
      <w:r w:rsidRPr="0091766F">
        <w:rPr>
          <w:rFonts w:ascii="Garamond" w:eastAsia="Times New Roman" w:hAnsi="Garamond" w:cs="Arial"/>
          <w:color w:val="000000" w:themeColor="text1"/>
          <w:lang w:eastAsia="pt-BR"/>
        </w:rPr>
        <w:t>(  )   Blog / Site</w:t>
      </w:r>
    </w:p>
    <w:p w14:paraId="396F33AA" w14:textId="77777777" w:rsidR="002F34F8" w:rsidRPr="0091766F" w:rsidRDefault="002F34F8" w:rsidP="002F34F8">
      <w:pPr>
        <w:spacing w:before="120" w:after="120" w:line="240" w:lineRule="auto"/>
        <w:ind w:right="120"/>
        <w:jc w:val="both"/>
        <w:rPr>
          <w:rFonts w:ascii="Garamond" w:hAnsi="Garamond" w:cs="Arial"/>
        </w:rPr>
      </w:pPr>
      <w:r w:rsidRPr="0091766F">
        <w:rPr>
          <w:rFonts w:ascii="Garamond" w:eastAsia="Times New Roman" w:hAnsi="Garamond" w:cs="Arial"/>
          <w:color w:val="000000" w:themeColor="text1"/>
          <w:lang w:eastAsia="pt-BR"/>
        </w:rPr>
        <w:t>(  )   Caderno / Cartilha / Apostila</w:t>
      </w:r>
    </w:p>
    <w:p w14:paraId="7A1DD8F2" w14:textId="77777777" w:rsidR="002F34F8" w:rsidRPr="0091766F" w:rsidRDefault="002F34F8" w:rsidP="002F34F8">
      <w:pPr>
        <w:spacing w:before="120" w:after="120" w:line="240" w:lineRule="auto"/>
        <w:ind w:right="120"/>
        <w:jc w:val="both"/>
        <w:rPr>
          <w:rFonts w:ascii="Garamond" w:hAnsi="Garamond" w:cs="Arial"/>
        </w:rPr>
      </w:pPr>
      <w:r w:rsidRPr="0091766F">
        <w:rPr>
          <w:rFonts w:ascii="Garamond" w:eastAsia="Times New Roman" w:hAnsi="Garamond" w:cs="Arial"/>
          <w:color w:val="000000" w:themeColor="text1"/>
          <w:lang w:eastAsia="pt-BR"/>
        </w:rPr>
        <w:t>(  )   Circulação / Turnê</w:t>
      </w:r>
    </w:p>
    <w:p w14:paraId="6618B419" w14:textId="77777777" w:rsidR="002F34F8" w:rsidRPr="0091766F" w:rsidRDefault="002F34F8" w:rsidP="002F34F8">
      <w:pPr>
        <w:spacing w:before="120" w:after="120" w:line="240" w:lineRule="auto"/>
        <w:ind w:right="120"/>
        <w:jc w:val="both"/>
        <w:rPr>
          <w:rFonts w:ascii="Garamond" w:hAnsi="Garamond" w:cs="Arial"/>
        </w:rPr>
      </w:pPr>
      <w:r w:rsidRPr="0091766F">
        <w:rPr>
          <w:rFonts w:ascii="Garamond" w:eastAsia="Times New Roman" w:hAnsi="Garamond" w:cs="Arial"/>
          <w:color w:val="000000" w:themeColor="text1"/>
          <w:lang w:eastAsia="pt-BR"/>
        </w:rPr>
        <w:t>(  )   Coleção</w:t>
      </w:r>
    </w:p>
    <w:p w14:paraId="5CC20A68" w14:textId="77777777" w:rsidR="002F34F8" w:rsidRPr="0091766F" w:rsidRDefault="002F34F8" w:rsidP="002F34F8">
      <w:pPr>
        <w:spacing w:before="120" w:after="120" w:line="240" w:lineRule="auto"/>
        <w:ind w:right="120"/>
        <w:jc w:val="both"/>
        <w:rPr>
          <w:rFonts w:ascii="Garamond" w:hAnsi="Garamond" w:cs="Arial"/>
        </w:rPr>
      </w:pPr>
      <w:r w:rsidRPr="0091766F">
        <w:rPr>
          <w:rFonts w:ascii="Garamond" w:eastAsia="Times New Roman" w:hAnsi="Garamond" w:cs="Arial"/>
          <w:color w:val="000000" w:themeColor="text1"/>
          <w:lang w:eastAsia="pt-BR"/>
        </w:rPr>
        <w:t>(  )  Congresso / Encontro / Seminário / Simpósio</w:t>
      </w:r>
    </w:p>
    <w:p w14:paraId="1B162421" w14:textId="77777777" w:rsidR="002F34F8" w:rsidRPr="0091766F" w:rsidRDefault="002F34F8" w:rsidP="002F34F8">
      <w:pPr>
        <w:spacing w:before="120" w:after="120" w:line="240" w:lineRule="auto"/>
        <w:ind w:right="120"/>
        <w:jc w:val="both"/>
        <w:rPr>
          <w:rFonts w:ascii="Garamond" w:hAnsi="Garamond" w:cs="Arial"/>
        </w:rPr>
      </w:pPr>
      <w:r w:rsidRPr="0091766F">
        <w:rPr>
          <w:rFonts w:ascii="Garamond" w:eastAsia="Times New Roman" w:hAnsi="Garamond" w:cs="Arial"/>
          <w:color w:val="000000" w:themeColor="text1"/>
          <w:lang w:eastAsia="pt-BR"/>
        </w:rPr>
        <w:t>(  )  Curso / Oficina / Workshop</w:t>
      </w:r>
    </w:p>
    <w:p w14:paraId="3B74D27E" w14:textId="77777777" w:rsidR="002F34F8" w:rsidRPr="0091766F" w:rsidRDefault="002F34F8" w:rsidP="002F34F8">
      <w:pPr>
        <w:spacing w:before="120" w:after="120" w:line="240" w:lineRule="auto"/>
        <w:ind w:right="120"/>
        <w:jc w:val="both"/>
        <w:rPr>
          <w:rFonts w:ascii="Garamond" w:hAnsi="Garamond" w:cs="Arial"/>
        </w:rPr>
      </w:pPr>
      <w:r w:rsidRPr="0091766F">
        <w:rPr>
          <w:rFonts w:ascii="Garamond" w:eastAsia="Times New Roman" w:hAnsi="Garamond" w:cs="Arial"/>
          <w:color w:val="000000" w:themeColor="text1"/>
          <w:lang w:eastAsia="pt-BR"/>
        </w:rPr>
        <w:t>(  )   Desfile</w:t>
      </w:r>
    </w:p>
    <w:p w14:paraId="0BBBF0B6" w14:textId="77777777" w:rsidR="002F34F8" w:rsidRPr="0091766F" w:rsidRDefault="002F34F8" w:rsidP="002F34F8">
      <w:pPr>
        <w:spacing w:before="120" w:after="120" w:line="240" w:lineRule="auto"/>
        <w:ind w:right="120"/>
        <w:jc w:val="both"/>
        <w:rPr>
          <w:rFonts w:ascii="Garamond" w:hAnsi="Garamond" w:cs="Arial"/>
        </w:rPr>
      </w:pPr>
      <w:r w:rsidRPr="0091766F">
        <w:rPr>
          <w:rFonts w:ascii="Garamond" w:eastAsia="Times New Roman" w:hAnsi="Garamond" w:cs="Arial"/>
          <w:color w:val="000000" w:themeColor="text1"/>
          <w:lang w:eastAsia="pt-BR"/>
        </w:rPr>
        <w:t>(  )   Digitalização de acervos</w:t>
      </w:r>
    </w:p>
    <w:p w14:paraId="440E2DCA" w14:textId="77777777" w:rsidR="002F34F8" w:rsidRPr="0091766F" w:rsidRDefault="002F34F8" w:rsidP="002F34F8">
      <w:pPr>
        <w:spacing w:before="120" w:after="120" w:line="240" w:lineRule="auto"/>
        <w:ind w:right="120"/>
        <w:jc w:val="both"/>
        <w:rPr>
          <w:rFonts w:ascii="Garamond" w:hAnsi="Garamond" w:cs="Arial"/>
        </w:rPr>
      </w:pPr>
      <w:r w:rsidRPr="0091766F">
        <w:rPr>
          <w:rFonts w:ascii="Garamond" w:eastAsia="Times New Roman" w:hAnsi="Garamond" w:cs="Arial"/>
          <w:color w:val="000000" w:themeColor="text1"/>
          <w:lang w:eastAsia="pt-BR"/>
        </w:rPr>
        <w:t>(  )  Livro</w:t>
      </w:r>
    </w:p>
    <w:p w14:paraId="6EFF76A5" w14:textId="77777777" w:rsidR="002F34F8" w:rsidRPr="0091766F" w:rsidRDefault="002F34F8" w:rsidP="002F34F8">
      <w:pPr>
        <w:spacing w:before="120" w:after="120" w:line="240" w:lineRule="auto"/>
        <w:ind w:right="120"/>
        <w:jc w:val="both"/>
        <w:rPr>
          <w:rFonts w:ascii="Garamond" w:hAnsi="Garamond" w:cs="Arial"/>
        </w:rPr>
      </w:pPr>
      <w:r w:rsidRPr="0091766F">
        <w:rPr>
          <w:rFonts w:ascii="Garamond" w:eastAsia="Times New Roman" w:hAnsi="Garamond" w:cs="Arial"/>
          <w:color w:val="000000" w:themeColor="text1"/>
          <w:lang w:eastAsia="pt-BR"/>
        </w:rPr>
        <w:t>(  )  Livro eletrônico (e-Book)</w:t>
      </w:r>
    </w:p>
    <w:p w14:paraId="59779718" w14:textId="77777777" w:rsidR="002F34F8" w:rsidRPr="0091766F" w:rsidRDefault="002F34F8" w:rsidP="002F34F8">
      <w:pPr>
        <w:spacing w:before="120" w:after="120" w:line="240" w:lineRule="auto"/>
        <w:ind w:right="120"/>
        <w:jc w:val="both"/>
        <w:rPr>
          <w:rFonts w:ascii="Garamond" w:hAnsi="Garamond" w:cs="Arial"/>
        </w:rPr>
      </w:pPr>
      <w:r w:rsidRPr="0091766F">
        <w:rPr>
          <w:rFonts w:ascii="Garamond" w:eastAsia="Times New Roman" w:hAnsi="Garamond" w:cs="Arial"/>
          <w:color w:val="000000" w:themeColor="text1"/>
          <w:lang w:eastAsia="pt-BR"/>
        </w:rPr>
        <w:lastRenderedPageBreak/>
        <w:t>(  )  Ensaio fotográfico</w:t>
      </w:r>
    </w:p>
    <w:p w14:paraId="5BEC56FF" w14:textId="77777777" w:rsidR="002F34F8" w:rsidRPr="0091766F" w:rsidRDefault="002F34F8" w:rsidP="002F34F8">
      <w:pPr>
        <w:spacing w:before="120" w:after="120" w:line="240" w:lineRule="auto"/>
        <w:ind w:right="120"/>
        <w:jc w:val="both"/>
        <w:rPr>
          <w:rFonts w:ascii="Garamond" w:hAnsi="Garamond" w:cs="Arial"/>
        </w:rPr>
      </w:pPr>
      <w:r w:rsidRPr="0091766F">
        <w:rPr>
          <w:rFonts w:ascii="Garamond" w:eastAsia="Times New Roman" w:hAnsi="Garamond" w:cs="Arial"/>
          <w:color w:val="000000" w:themeColor="text1"/>
          <w:lang w:eastAsia="pt-BR"/>
        </w:rPr>
        <w:t>(  )  Escultura</w:t>
      </w:r>
    </w:p>
    <w:p w14:paraId="14D26854" w14:textId="77777777" w:rsidR="002F34F8" w:rsidRPr="0091766F" w:rsidRDefault="002F34F8" w:rsidP="002F34F8">
      <w:pPr>
        <w:spacing w:before="120" w:after="120" w:line="240" w:lineRule="auto"/>
        <w:ind w:right="120"/>
        <w:jc w:val="both"/>
        <w:rPr>
          <w:rFonts w:ascii="Garamond" w:hAnsi="Garamond" w:cs="Arial"/>
        </w:rPr>
      </w:pPr>
      <w:r w:rsidRPr="0091766F">
        <w:rPr>
          <w:rFonts w:ascii="Garamond" w:eastAsia="Times New Roman" w:hAnsi="Garamond" w:cs="Arial"/>
          <w:color w:val="000000" w:themeColor="text1"/>
          <w:lang w:eastAsia="pt-BR"/>
        </w:rPr>
        <w:t>(  )  Espetáculo cênico</w:t>
      </w:r>
    </w:p>
    <w:p w14:paraId="66F9235F" w14:textId="77777777" w:rsidR="002F34F8" w:rsidRPr="0091766F" w:rsidRDefault="002F34F8" w:rsidP="002F34F8">
      <w:pPr>
        <w:spacing w:before="120" w:after="120" w:line="240" w:lineRule="auto"/>
        <w:ind w:right="120"/>
        <w:jc w:val="both"/>
        <w:rPr>
          <w:rFonts w:ascii="Garamond" w:hAnsi="Garamond" w:cs="Arial"/>
        </w:rPr>
      </w:pPr>
      <w:r w:rsidRPr="0091766F">
        <w:rPr>
          <w:rFonts w:ascii="Garamond" w:eastAsia="Times New Roman" w:hAnsi="Garamond" w:cs="Arial"/>
          <w:color w:val="000000" w:themeColor="text1"/>
          <w:lang w:eastAsia="pt-BR"/>
        </w:rPr>
        <w:t xml:space="preserve">(  )  Feira </w:t>
      </w:r>
    </w:p>
    <w:p w14:paraId="7ECEF0F0" w14:textId="77777777" w:rsidR="002F34F8" w:rsidRPr="0091766F" w:rsidRDefault="002F34F8" w:rsidP="002F34F8">
      <w:pPr>
        <w:spacing w:before="120" w:after="120" w:line="240" w:lineRule="auto"/>
        <w:ind w:right="120"/>
        <w:jc w:val="both"/>
        <w:rPr>
          <w:rFonts w:ascii="Garamond" w:hAnsi="Garamond" w:cs="Arial"/>
        </w:rPr>
      </w:pPr>
      <w:r w:rsidRPr="0091766F">
        <w:rPr>
          <w:rFonts w:ascii="Garamond" w:eastAsia="Times New Roman" w:hAnsi="Garamond" w:cs="Arial"/>
          <w:color w:val="000000" w:themeColor="text1"/>
          <w:lang w:eastAsia="pt-BR"/>
        </w:rPr>
        <w:t>(  )  Exibição / Exposição</w:t>
      </w:r>
    </w:p>
    <w:p w14:paraId="63FE29EF" w14:textId="77777777" w:rsidR="002F34F8" w:rsidRPr="0091766F" w:rsidRDefault="002F34F8" w:rsidP="002F34F8">
      <w:pPr>
        <w:spacing w:before="120" w:after="120" w:line="240" w:lineRule="auto"/>
        <w:ind w:right="120"/>
        <w:jc w:val="both"/>
        <w:rPr>
          <w:rFonts w:ascii="Garamond" w:hAnsi="Garamond" w:cs="Arial"/>
        </w:rPr>
      </w:pPr>
      <w:r w:rsidRPr="0091766F">
        <w:rPr>
          <w:rFonts w:ascii="Garamond" w:eastAsia="Times New Roman" w:hAnsi="Garamond" w:cs="Arial"/>
          <w:color w:val="000000" w:themeColor="text1"/>
          <w:lang w:eastAsia="pt-BR"/>
        </w:rPr>
        <w:t>(  )   Festa Popular</w:t>
      </w:r>
    </w:p>
    <w:p w14:paraId="289BB4AE" w14:textId="77777777" w:rsidR="002F34F8" w:rsidRPr="0091766F" w:rsidRDefault="002F34F8" w:rsidP="002F34F8">
      <w:pPr>
        <w:spacing w:before="120" w:after="120" w:line="240" w:lineRule="auto"/>
        <w:ind w:right="120"/>
        <w:jc w:val="both"/>
        <w:rPr>
          <w:rFonts w:ascii="Garamond" w:hAnsi="Garamond" w:cs="Arial"/>
        </w:rPr>
      </w:pPr>
      <w:r w:rsidRPr="0091766F">
        <w:rPr>
          <w:rFonts w:ascii="Garamond" w:eastAsia="Times New Roman" w:hAnsi="Garamond" w:cs="Arial"/>
          <w:color w:val="000000" w:themeColor="text1"/>
          <w:lang w:eastAsia="pt-BR"/>
        </w:rPr>
        <w:t>(  )  Festival / Mostra</w:t>
      </w:r>
    </w:p>
    <w:p w14:paraId="786F3E8A" w14:textId="77777777" w:rsidR="002F34F8" w:rsidRPr="0091766F" w:rsidRDefault="002F34F8" w:rsidP="002F34F8">
      <w:pPr>
        <w:spacing w:before="120" w:after="120" w:line="240" w:lineRule="auto"/>
        <w:ind w:right="120"/>
        <w:jc w:val="both"/>
        <w:rPr>
          <w:rFonts w:ascii="Garamond" w:eastAsia="Times New Roman" w:hAnsi="Garamond" w:cs="Arial"/>
          <w:color w:val="000000" w:themeColor="text1"/>
          <w:lang w:eastAsia="pt-BR"/>
        </w:rPr>
      </w:pPr>
      <w:r w:rsidRPr="0091766F">
        <w:rPr>
          <w:rFonts w:ascii="Garamond" w:eastAsia="Times New Roman" w:hAnsi="Garamond" w:cs="Arial"/>
          <w:color w:val="000000" w:themeColor="text1"/>
          <w:lang w:eastAsia="pt-BR"/>
        </w:rPr>
        <w:t xml:space="preserve">(  )  Filme de curta-metragem </w:t>
      </w:r>
    </w:p>
    <w:p w14:paraId="5EBF3156" w14:textId="77777777" w:rsidR="002F34F8" w:rsidRPr="0091766F" w:rsidRDefault="002F34F8" w:rsidP="002F34F8">
      <w:pPr>
        <w:spacing w:before="120" w:after="120" w:line="240" w:lineRule="auto"/>
        <w:ind w:right="120"/>
        <w:jc w:val="both"/>
        <w:rPr>
          <w:rFonts w:ascii="Garamond" w:hAnsi="Garamond" w:cs="Arial"/>
        </w:rPr>
      </w:pPr>
      <w:r w:rsidRPr="0091766F">
        <w:rPr>
          <w:rFonts w:ascii="Garamond" w:eastAsia="Times New Roman" w:hAnsi="Garamond" w:cs="Arial"/>
          <w:color w:val="000000" w:themeColor="text1"/>
          <w:lang w:eastAsia="pt-BR"/>
        </w:rPr>
        <w:t>(  )  Filme de longa-metragem</w:t>
      </w:r>
    </w:p>
    <w:p w14:paraId="67D49E29" w14:textId="77777777" w:rsidR="002F34F8" w:rsidRPr="0091766F" w:rsidRDefault="002F34F8" w:rsidP="002F34F8">
      <w:pPr>
        <w:spacing w:before="120" w:after="120" w:line="240" w:lineRule="auto"/>
        <w:ind w:right="120"/>
        <w:jc w:val="both"/>
        <w:rPr>
          <w:rFonts w:ascii="Garamond" w:hAnsi="Garamond" w:cs="Arial"/>
        </w:rPr>
      </w:pPr>
      <w:r w:rsidRPr="0091766F">
        <w:rPr>
          <w:rFonts w:ascii="Garamond" w:eastAsia="Times New Roman" w:hAnsi="Garamond" w:cs="Arial"/>
          <w:color w:val="000000" w:themeColor="text1"/>
          <w:lang w:eastAsia="pt-BR"/>
        </w:rPr>
        <w:t>(  )  Filme de média-metragem ou telefilme</w:t>
      </w:r>
    </w:p>
    <w:p w14:paraId="62C476A4" w14:textId="77777777" w:rsidR="002F34F8" w:rsidRPr="0091766F" w:rsidRDefault="002F34F8" w:rsidP="002F34F8">
      <w:pPr>
        <w:spacing w:before="120" w:after="120" w:line="240" w:lineRule="auto"/>
        <w:ind w:right="120"/>
        <w:jc w:val="both"/>
        <w:rPr>
          <w:rFonts w:ascii="Garamond" w:hAnsi="Garamond" w:cs="Arial"/>
        </w:rPr>
      </w:pPr>
      <w:r w:rsidRPr="0091766F">
        <w:rPr>
          <w:rFonts w:ascii="Garamond" w:eastAsia="Times New Roman" w:hAnsi="Garamond" w:cs="Arial"/>
          <w:color w:val="000000" w:themeColor="text1"/>
          <w:lang w:eastAsia="pt-BR"/>
        </w:rPr>
        <w:t>(  )  Grafitti / Mural</w:t>
      </w:r>
    </w:p>
    <w:p w14:paraId="26085310" w14:textId="77777777" w:rsidR="002F34F8" w:rsidRPr="0091766F" w:rsidRDefault="002F34F8" w:rsidP="002F34F8">
      <w:pPr>
        <w:spacing w:before="120" w:after="120" w:line="240" w:lineRule="auto"/>
        <w:ind w:right="120"/>
        <w:jc w:val="both"/>
        <w:rPr>
          <w:rFonts w:ascii="Garamond" w:hAnsi="Garamond" w:cs="Arial"/>
        </w:rPr>
      </w:pPr>
      <w:r w:rsidRPr="0091766F">
        <w:rPr>
          <w:rFonts w:ascii="Garamond" w:eastAsia="Times New Roman" w:hAnsi="Garamond" w:cs="Arial"/>
          <w:color w:val="000000" w:themeColor="text1"/>
          <w:lang w:eastAsia="pt-BR"/>
        </w:rPr>
        <w:t xml:space="preserve">(  )  Intercâmbio </w:t>
      </w:r>
    </w:p>
    <w:p w14:paraId="28674C5A" w14:textId="77777777" w:rsidR="002F34F8" w:rsidRPr="0091766F" w:rsidRDefault="002F34F8" w:rsidP="002F34F8">
      <w:pPr>
        <w:spacing w:before="120" w:after="120" w:line="240" w:lineRule="auto"/>
        <w:ind w:right="120"/>
        <w:jc w:val="both"/>
        <w:rPr>
          <w:rFonts w:ascii="Garamond" w:hAnsi="Garamond" w:cs="Arial"/>
        </w:rPr>
      </w:pPr>
      <w:r w:rsidRPr="0091766F">
        <w:rPr>
          <w:rFonts w:ascii="Garamond" w:eastAsia="Times New Roman" w:hAnsi="Garamond" w:cs="Arial"/>
          <w:color w:val="000000" w:themeColor="text1"/>
          <w:lang w:eastAsia="pt-BR"/>
        </w:rPr>
        <w:t>(  )  Instalação artística / videoarte</w:t>
      </w:r>
    </w:p>
    <w:p w14:paraId="1DE8F3BC" w14:textId="77777777" w:rsidR="002F34F8" w:rsidRPr="0091766F" w:rsidRDefault="002F34F8" w:rsidP="002F34F8">
      <w:pPr>
        <w:spacing w:before="120" w:after="120" w:line="240" w:lineRule="auto"/>
        <w:ind w:right="120"/>
        <w:jc w:val="both"/>
        <w:rPr>
          <w:rFonts w:ascii="Garamond" w:hAnsi="Garamond" w:cs="Arial"/>
        </w:rPr>
      </w:pPr>
      <w:r w:rsidRPr="0091766F">
        <w:rPr>
          <w:rFonts w:ascii="Garamond" w:eastAsia="Times New Roman" w:hAnsi="Garamond" w:cs="Arial"/>
          <w:color w:val="000000" w:themeColor="text1"/>
          <w:lang w:eastAsia="pt-BR"/>
        </w:rPr>
        <w:t>(  )  Jogo eletrônico</w:t>
      </w:r>
    </w:p>
    <w:p w14:paraId="0CDB4160" w14:textId="77777777" w:rsidR="002F34F8" w:rsidRPr="0091766F" w:rsidRDefault="002F34F8" w:rsidP="002F34F8">
      <w:pPr>
        <w:spacing w:before="120" w:after="120" w:line="240" w:lineRule="auto"/>
        <w:ind w:right="120"/>
        <w:jc w:val="both"/>
        <w:rPr>
          <w:rFonts w:ascii="Garamond" w:hAnsi="Garamond" w:cs="Arial"/>
        </w:rPr>
      </w:pPr>
      <w:r w:rsidRPr="0091766F">
        <w:rPr>
          <w:rFonts w:ascii="Garamond" w:eastAsia="Times New Roman" w:hAnsi="Garamond" w:cs="Arial"/>
          <w:color w:val="000000" w:themeColor="text1"/>
          <w:lang w:eastAsia="pt-BR"/>
        </w:rPr>
        <w:t xml:space="preserve">(  )  Licenciamento </w:t>
      </w:r>
    </w:p>
    <w:p w14:paraId="5267BDB1" w14:textId="77777777" w:rsidR="002F34F8" w:rsidRPr="0091766F" w:rsidRDefault="002F34F8" w:rsidP="002F34F8">
      <w:pPr>
        <w:spacing w:before="120" w:after="120" w:line="240" w:lineRule="auto"/>
        <w:ind w:right="120"/>
        <w:jc w:val="both"/>
        <w:rPr>
          <w:rFonts w:ascii="Garamond" w:hAnsi="Garamond" w:cs="Arial"/>
        </w:rPr>
      </w:pPr>
      <w:r w:rsidRPr="0091766F">
        <w:rPr>
          <w:rFonts w:ascii="Garamond" w:eastAsia="Times New Roman" w:hAnsi="Garamond" w:cs="Arial"/>
          <w:color w:val="000000" w:themeColor="text1"/>
          <w:lang w:eastAsia="pt-BR"/>
        </w:rPr>
        <w:t>(  )  Manutenção de grupos / iniciativas / espaços culturais</w:t>
      </w:r>
    </w:p>
    <w:p w14:paraId="70E50384" w14:textId="77777777" w:rsidR="002F34F8" w:rsidRPr="0091766F" w:rsidRDefault="002F34F8" w:rsidP="002F34F8">
      <w:pPr>
        <w:spacing w:before="120" w:after="120" w:line="240" w:lineRule="auto"/>
        <w:ind w:right="120"/>
        <w:jc w:val="both"/>
        <w:rPr>
          <w:rFonts w:ascii="Garamond" w:hAnsi="Garamond" w:cs="Arial"/>
        </w:rPr>
      </w:pPr>
      <w:r w:rsidRPr="0091766F">
        <w:rPr>
          <w:rFonts w:ascii="Garamond" w:eastAsia="Times New Roman" w:hAnsi="Garamond" w:cs="Arial"/>
          <w:color w:val="000000" w:themeColor="text1"/>
          <w:lang w:eastAsia="pt-BR"/>
        </w:rPr>
        <w:t>(  )   Melhoria em espaço cultural</w:t>
      </w:r>
    </w:p>
    <w:p w14:paraId="1CC4E574" w14:textId="77777777" w:rsidR="002F34F8" w:rsidRPr="0091766F" w:rsidRDefault="002F34F8" w:rsidP="002F34F8">
      <w:pPr>
        <w:spacing w:before="120" w:after="120" w:line="240" w:lineRule="auto"/>
        <w:ind w:right="120"/>
        <w:jc w:val="both"/>
        <w:rPr>
          <w:rFonts w:ascii="Garamond" w:hAnsi="Garamond" w:cs="Arial"/>
        </w:rPr>
      </w:pPr>
      <w:r w:rsidRPr="0091766F">
        <w:rPr>
          <w:rFonts w:ascii="Garamond" w:eastAsia="Times New Roman" w:hAnsi="Garamond" w:cs="Arial"/>
          <w:color w:val="000000" w:themeColor="text1"/>
          <w:lang w:eastAsia="pt-BR"/>
        </w:rPr>
        <w:t>(  )  Pesquisa</w:t>
      </w:r>
    </w:p>
    <w:p w14:paraId="48A3486A" w14:textId="77777777" w:rsidR="002F34F8" w:rsidRPr="0091766F" w:rsidRDefault="002F34F8" w:rsidP="002F34F8">
      <w:pPr>
        <w:spacing w:before="120" w:after="120" w:line="240" w:lineRule="auto"/>
        <w:ind w:right="120"/>
        <w:jc w:val="both"/>
        <w:rPr>
          <w:rFonts w:ascii="Garamond" w:hAnsi="Garamond" w:cs="Arial"/>
        </w:rPr>
      </w:pPr>
      <w:r w:rsidRPr="0091766F">
        <w:rPr>
          <w:rFonts w:ascii="Garamond" w:eastAsia="Times New Roman" w:hAnsi="Garamond" w:cs="Arial"/>
          <w:color w:val="000000" w:themeColor="text1"/>
          <w:lang w:eastAsia="pt-BR"/>
        </w:rPr>
        <w:t>(  )  Plataforma digital</w:t>
      </w:r>
    </w:p>
    <w:p w14:paraId="3B1DE9F8" w14:textId="77777777" w:rsidR="002F34F8" w:rsidRPr="0091766F" w:rsidRDefault="002F34F8" w:rsidP="002F34F8">
      <w:pPr>
        <w:spacing w:before="120" w:after="120" w:line="240" w:lineRule="auto"/>
        <w:ind w:right="120"/>
        <w:jc w:val="both"/>
        <w:rPr>
          <w:rFonts w:ascii="Garamond" w:hAnsi="Garamond" w:cs="Arial"/>
        </w:rPr>
      </w:pPr>
      <w:r w:rsidRPr="0091766F">
        <w:rPr>
          <w:rFonts w:ascii="Garamond" w:eastAsia="Times New Roman" w:hAnsi="Garamond" w:cs="Arial"/>
          <w:color w:val="000000" w:themeColor="text1"/>
          <w:lang w:eastAsia="pt-BR"/>
        </w:rPr>
        <w:t>(  )  Podcast / Programa de TV ou Rádio</w:t>
      </w:r>
    </w:p>
    <w:p w14:paraId="05A5924F" w14:textId="77777777" w:rsidR="002F34F8" w:rsidRPr="0091766F" w:rsidRDefault="002F34F8" w:rsidP="002F34F8">
      <w:pPr>
        <w:spacing w:before="120" w:after="120" w:line="240" w:lineRule="auto"/>
        <w:ind w:right="120"/>
        <w:jc w:val="both"/>
        <w:rPr>
          <w:rFonts w:ascii="Garamond" w:hAnsi="Garamond" w:cs="Arial"/>
        </w:rPr>
      </w:pPr>
      <w:r w:rsidRPr="0091766F">
        <w:rPr>
          <w:rFonts w:ascii="Garamond" w:eastAsia="Times New Roman" w:hAnsi="Garamond" w:cs="Arial"/>
          <w:color w:val="000000" w:themeColor="text1"/>
          <w:lang w:eastAsia="pt-BR"/>
        </w:rPr>
        <w:t>(  )  Residência Artística</w:t>
      </w:r>
    </w:p>
    <w:p w14:paraId="3BEA918E" w14:textId="77777777" w:rsidR="002F34F8" w:rsidRPr="0091766F" w:rsidRDefault="002F34F8" w:rsidP="002F34F8">
      <w:pPr>
        <w:spacing w:before="120" w:after="120" w:line="240" w:lineRule="auto"/>
        <w:ind w:right="120"/>
        <w:jc w:val="both"/>
        <w:rPr>
          <w:rFonts w:ascii="Garamond" w:hAnsi="Garamond" w:cs="Arial"/>
        </w:rPr>
      </w:pPr>
      <w:r w:rsidRPr="0091766F">
        <w:rPr>
          <w:rFonts w:ascii="Garamond" w:eastAsia="Times New Roman" w:hAnsi="Garamond" w:cs="Arial"/>
          <w:color w:val="000000" w:themeColor="text1"/>
          <w:lang w:eastAsia="pt-BR"/>
        </w:rPr>
        <w:t>(  )   Revista / Jornal / Periódico</w:t>
      </w:r>
    </w:p>
    <w:p w14:paraId="30DEB88C" w14:textId="77777777" w:rsidR="002F34F8" w:rsidRPr="0091766F" w:rsidRDefault="002F34F8" w:rsidP="002F34F8">
      <w:pPr>
        <w:spacing w:before="120" w:after="120" w:line="240" w:lineRule="auto"/>
        <w:ind w:right="120"/>
        <w:jc w:val="both"/>
        <w:rPr>
          <w:rFonts w:ascii="Garamond" w:hAnsi="Garamond" w:cs="Arial"/>
        </w:rPr>
      </w:pPr>
      <w:r w:rsidRPr="0091766F">
        <w:rPr>
          <w:rFonts w:ascii="Garamond" w:eastAsia="Times New Roman" w:hAnsi="Garamond" w:cs="Arial"/>
          <w:color w:val="000000" w:themeColor="text1"/>
          <w:lang w:eastAsia="pt-BR"/>
        </w:rPr>
        <w:t>(  )  Roteiro de filme ou episódio</w:t>
      </w:r>
    </w:p>
    <w:p w14:paraId="6B5AA308" w14:textId="77777777" w:rsidR="002F34F8" w:rsidRPr="0091766F" w:rsidRDefault="002F34F8" w:rsidP="002F34F8">
      <w:pPr>
        <w:spacing w:before="120" w:after="120" w:line="240" w:lineRule="auto"/>
        <w:ind w:right="120"/>
        <w:jc w:val="both"/>
        <w:rPr>
          <w:rFonts w:ascii="Garamond" w:eastAsia="Times New Roman" w:hAnsi="Garamond" w:cs="Arial"/>
          <w:color w:val="000000" w:themeColor="text1"/>
          <w:lang w:eastAsia="pt-BR"/>
        </w:rPr>
      </w:pPr>
      <w:r w:rsidRPr="0091766F">
        <w:rPr>
          <w:rFonts w:ascii="Garamond" w:eastAsia="Times New Roman" w:hAnsi="Garamond" w:cs="Arial"/>
          <w:color w:val="000000" w:themeColor="text1"/>
          <w:lang w:eastAsia="pt-BR"/>
        </w:rPr>
        <w:t>(  )  Sarau / Slam</w:t>
      </w:r>
    </w:p>
    <w:p w14:paraId="0F2D5163" w14:textId="77777777" w:rsidR="002F34F8" w:rsidRPr="0091766F" w:rsidRDefault="002F34F8" w:rsidP="002F34F8">
      <w:pPr>
        <w:spacing w:before="120" w:after="120" w:line="240" w:lineRule="auto"/>
        <w:ind w:right="120"/>
        <w:jc w:val="both"/>
        <w:rPr>
          <w:rFonts w:ascii="Garamond" w:eastAsia="Times New Roman" w:hAnsi="Garamond" w:cs="Arial"/>
          <w:color w:val="000000" w:themeColor="text1"/>
          <w:lang w:eastAsia="pt-BR"/>
        </w:rPr>
      </w:pPr>
      <w:r w:rsidRPr="0091766F">
        <w:rPr>
          <w:rFonts w:ascii="Garamond" w:eastAsia="Times New Roman" w:hAnsi="Garamond" w:cs="Arial"/>
          <w:color w:val="000000" w:themeColor="text1"/>
          <w:lang w:eastAsia="pt-BR"/>
        </w:rPr>
        <w:t>(  )  Série / websérie</w:t>
      </w:r>
    </w:p>
    <w:p w14:paraId="5897F098" w14:textId="77777777" w:rsidR="002F34F8" w:rsidRPr="0091766F" w:rsidRDefault="002F34F8" w:rsidP="002F34F8">
      <w:pPr>
        <w:spacing w:before="120" w:after="120" w:line="240" w:lineRule="auto"/>
        <w:ind w:right="120"/>
        <w:jc w:val="both"/>
        <w:rPr>
          <w:rFonts w:ascii="Garamond" w:hAnsi="Garamond" w:cs="Arial"/>
        </w:rPr>
      </w:pPr>
      <w:r w:rsidRPr="0091766F">
        <w:rPr>
          <w:rFonts w:ascii="Garamond" w:eastAsia="Times New Roman" w:hAnsi="Garamond" w:cs="Arial"/>
          <w:color w:val="000000" w:themeColor="text1"/>
          <w:lang w:eastAsia="pt-BR"/>
        </w:rPr>
        <w:t>(  )   Videoclipe / Álbum visual</w:t>
      </w:r>
    </w:p>
    <w:p w14:paraId="57F5E8CF" w14:textId="77777777" w:rsidR="002F34F8" w:rsidRPr="0091766F" w:rsidRDefault="002F34F8" w:rsidP="002F34F8">
      <w:pPr>
        <w:spacing w:before="120" w:after="120" w:line="240" w:lineRule="auto"/>
        <w:ind w:right="120"/>
        <w:jc w:val="both"/>
        <w:rPr>
          <w:rFonts w:ascii="Garamond" w:hAnsi="Garamond" w:cs="Arial"/>
        </w:rPr>
      </w:pPr>
      <w:r w:rsidRPr="0091766F">
        <w:rPr>
          <w:rFonts w:ascii="Garamond" w:eastAsia="Times New Roman" w:hAnsi="Garamond" w:cs="Arial"/>
          <w:color w:val="000000" w:themeColor="text1"/>
          <w:lang w:eastAsia="pt-BR"/>
        </w:rPr>
        <w:t>(  )   Outros (especificar)</w:t>
      </w:r>
    </w:p>
    <w:p w14:paraId="0FF13521" w14:textId="77777777" w:rsidR="002F34F8" w:rsidRPr="0091766F" w:rsidRDefault="002F34F8" w:rsidP="002F34F8">
      <w:pPr>
        <w:spacing w:before="120" w:after="120" w:line="240" w:lineRule="auto"/>
        <w:ind w:right="120"/>
        <w:jc w:val="both"/>
        <w:rPr>
          <w:rFonts w:ascii="Garamond" w:eastAsia="Times New Roman" w:hAnsi="Garamond" w:cs="Arial"/>
          <w:color w:val="000000" w:themeColor="text1"/>
          <w:lang w:eastAsia="pt-BR"/>
        </w:rPr>
      </w:pPr>
    </w:p>
    <w:p w14:paraId="338FE3FE" w14:textId="77777777" w:rsidR="002F34F8" w:rsidRPr="0091766F" w:rsidRDefault="002F34F8" w:rsidP="002F34F8">
      <w:pPr>
        <w:spacing w:before="120" w:after="120" w:line="240" w:lineRule="auto"/>
        <w:ind w:right="120"/>
        <w:jc w:val="both"/>
        <w:rPr>
          <w:rFonts w:ascii="Garamond" w:eastAsia="Times New Roman" w:hAnsi="Garamond" w:cs="Arial"/>
          <w:i/>
          <w:iCs/>
          <w:color w:val="000000" w:themeColor="text1"/>
          <w:lang w:eastAsia="pt-BR"/>
        </w:rPr>
      </w:pPr>
      <w:r w:rsidRPr="0091766F">
        <w:rPr>
          <w:rFonts w:ascii="Garamond" w:eastAsia="Times New Roman" w:hAnsi="Garamond" w:cs="Arial"/>
          <w:i/>
          <w:iCs/>
          <w:color w:val="000000" w:themeColor="text1"/>
          <w:lang w:eastAsia="pt-BR"/>
        </w:rPr>
        <w:t>Por meio do preenchimento e envio deste documento, autorizo o uso das minhas informações pelo ente federativo responsável pelo edital e pelo Ministério da Cultura para fins de avaliação da execução da Política Nacional Aldir Blanc de Fomento à Cultura, nos termos da Lei Geral de Proteção de Dados Pessoais (LEI Nº 13.709, DE 14 DE AGOSTO DE 2018)</w:t>
      </w:r>
    </w:p>
    <w:p w14:paraId="5D67CFEA" w14:textId="77777777" w:rsidR="002F34F8" w:rsidRDefault="002F34F8" w:rsidP="00AF784D">
      <w:p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right="120"/>
        <w:jc w:val="center"/>
        <w:rPr>
          <w:rFonts w:ascii="Garamond" w:hAnsi="Garamond" w:cs="Arial"/>
          <w:color w:val="000000"/>
        </w:rPr>
      </w:pPr>
    </w:p>
    <w:sectPr w:rsidR="002F34F8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379EF5" w14:textId="77777777" w:rsidR="00226FBC" w:rsidRDefault="00226FBC" w:rsidP="00094057">
      <w:pPr>
        <w:spacing w:after="0" w:line="240" w:lineRule="auto"/>
      </w:pPr>
      <w:r>
        <w:separator/>
      </w:r>
    </w:p>
  </w:endnote>
  <w:endnote w:type="continuationSeparator" w:id="0">
    <w:p w14:paraId="00362149" w14:textId="77777777" w:rsidR="00226FBC" w:rsidRDefault="00226FBC" w:rsidP="000940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3FFC00" w14:textId="77777777" w:rsidR="00226FBC" w:rsidRDefault="00226FBC" w:rsidP="00094057">
      <w:pPr>
        <w:spacing w:after="0" w:line="240" w:lineRule="auto"/>
      </w:pPr>
      <w:r>
        <w:separator/>
      </w:r>
    </w:p>
  </w:footnote>
  <w:footnote w:type="continuationSeparator" w:id="0">
    <w:p w14:paraId="2E59C629" w14:textId="77777777" w:rsidR="00226FBC" w:rsidRDefault="00226FBC" w:rsidP="0009405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82236B" w14:textId="1C36674E" w:rsidR="00094057" w:rsidRDefault="00094057" w:rsidP="00094057">
    <w:pPr>
      <w:pStyle w:val="Cabealho"/>
      <w:jc w:val="center"/>
    </w:pPr>
    <w:r>
      <w:rPr>
        <w:noProof/>
      </w:rPr>
      <mc:AlternateContent>
        <mc:Choice Requires="wpg">
          <w:drawing>
            <wp:anchor distT="0" distB="0" distL="0" distR="0" simplePos="0" relativeHeight="251663360" behindDoc="0" locked="0" layoutInCell="1" allowOverlap="1" wp14:anchorId="5821D536" wp14:editId="3450D634">
              <wp:simplePos x="0" y="0"/>
              <wp:positionH relativeFrom="margin">
                <wp:posOffset>4911725</wp:posOffset>
              </wp:positionH>
              <wp:positionV relativeFrom="margin">
                <wp:posOffset>-792480</wp:posOffset>
              </wp:positionV>
              <wp:extent cx="908050" cy="331470"/>
              <wp:effectExtent l="0" t="0" r="0" b="0"/>
              <wp:wrapSquare wrapText="bothSides"/>
              <wp:docPr id="548461195" name="Agrupar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908050" cy="331470"/>
                        <a:chOff x="0" y="0"/>
                        <a:chExt cx="908050" cy="331470"/>
                      </a:xfrm>
                    </wpg:grpSpPr>
                    <wps:wsp>
                      <wps:cNvPr id="2" name="Graphic 2"/>
                      <wps:cNvSpPr/>
                      <wps:spPr>
                        <a:xfrm>
                          <a:off x="106843" y="6854"/>
                          <a:ext cx="158115" cy="1968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58115" h="196850">
                              <a:moveTo>
                                <a:pt x="139052" y="12"/>
                              </a:moveTo>
                              <a:lnTo>
                                <a:pt x="44500" y="0"/>
                              </a:lnTo>
                              <a:lnTo>
                                <a:pt x="9211" y="73659"/>
                              </a:lnTo>
                              <a:lnTo>
                                <a:pt x="0" y="96189"/>
                              </a:lnTo>
                              <a:lnTo>
                                <a:pt x="18546" y="145022"/>
                              </a:lnTo>
                              <a:lnTo>
                                <a:pt x="37693" y="193598"/>
                              </a:lnTo>
                              <a:lnTo>
                                <a:pt x="38773" y="195008"/>
                              </a:lnTo>
                              <a:lnTo>
                                <a:pt x="40385" y="195618"/>
                              </a:lnTo>
                              <a:lnTo>
                                <a:pt x="41808" y="196557"/>
                              </a:lnTo>
                              <a:lnTo>
                                <a:pt x="149974" y="196557"/>
                              </a:lnTo>
                              <a:lnTo>
                                <a:pt x="154000" y="195491"/>
                              </a:lnTo>
                              <a:lnTo>
                                <a:pt x="157086" y="192417"/>
                              </a:lnTo>
                              <a:lnTo>
                                <a:pt x="157683" y="188201"/>
                              </a:lnTo>
                              <a:lnTo>
                                <a:pt x="157664" y="154411"/>
                              </a:lnTo>
                              <a:lnTo>
                                <a:pt x="158076" y="114274"/>
                              </a:lnTo>
                              <a:lnTo>
                                <a:pt x="156260" y="110083"/>
                              </a:lnTo>
                              <a:lnTo>
                                <a:pt x="149580" y="108686"/>
                              </a:lnTo>
                              <a:lnTo>
                                <a:pt x="96265" y="108800"/>
                              </a:lnTo>
                              <a:lnTo>
                                <a:pt x="91103" y="112017"/>
                              </a:lnTo>
                              <a:lnTo>
                                <a:pt x="88804" y="117521"/>
                              </a:lnTo>
                              <a:lnTo>
                                <a:pt x="89554" y="123465"/>
                              </a:lnTo>
                              <a:lnTo>
                                <a:pt x="93535" y="128003"/>
                              </a:lnTo>
                              <a:lnTo>
                                <a:pt x="96189" y="129247"/>
                              </a:lnTo>
                              <a:lnTo>
                                <a:pt x="137121" y="129247"/>
                              </a:lnTo>
                              <a:lnTo>
                                <a:pt x="137121" y="176009"/>
                              </a:lnTo>
                              <a:lnTo>
                                <a:pt x="82270" y="176009"/>
                              </a:lnTo>
                              <a:lnTo>
                                <a:pt x="77612" y="164495"/>
                              </a:lnTo>
                              <a:lnTo>
                                <a:pt x="50660" y="94818"/>
                              </a:lnTo>
                              <a:lnTo>
                                <a:pt x="80352" y="21208"/>
                              </a:lnTo>
                              <a:lnTo>
                                <a:pt x="82257" y="20548"/>
                              </a:lnTo>
                              <a:lnTo>
                                <a:pt x="139496" y="20497"/>
                              </a:lnTo>
                              <a:lnTo>
                                <a:pt x="145588" y="16639"/>
                              </a:lnTo>
                              <a:lnTo>
                                <a:pt x="147523" y="10064"/>
                              </a:lnTo>
                              <a:lnTo>
                                <a:pt x="145333" y="3584"/>
                              </a:lnTo>
                              <a:lnTo>
                                <a:pt x="139052" y="1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4251F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1920141922" name="Image 3"/>
                        <pic:cNvPicPr/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298993" y="441"/>
                          <a:ext cx="127457" cy="203174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1184397028" name="Image 4"/>
                        <pic:cNvPicPr/>
                      </pic:nvPicPr>
                      <pic:blipFill>
                        <a:blip r:embed="rId2" cstate="print"/>
                        <a:stretch>
                          <a:fillRect/>
                        </a:stretch>
                      </pic:blipFill>
                      <pic:spPr>
                        <a:xfrm>
                          <a:off x="780040" y="1604"/>
                          <a:ext cx="127761" cy="202023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5" name="Graphic 5"/>
                      <wps:cNvSpPr/>
                      <wps:spPr>
                        <a:xfrm>
                          <a:off x="149" y="6864"/>
                          <a:ext cx="95250" cy="1968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5250" h="196850">
                              <a:moveTo>
                                <a:pt x="86423" y="25"/>
                              </a:moveTo>
                              <a:lnTo>
                                <a:pt x="8356" y="0"/>
                              </a:lnTo>
                              <a:lnTo>
                                <a:pt x="4089" y="546"/>
                              </a:lnTo>
                              <a:lnTo>
                                <a:pt x="1130" y="3708"/>
                              </a:lnTo>
                              <a:lnTo>
                                <a:pt x="0" y="7708"/>
                              </a:lnTo>
                              <a:lnTo>
                                <a:pt x="0" y="12852"/>
                              </a:lnTo>
                              <a:lnTo>
                                <a:pt x="812" y="15455"/>
                              </a:lnTo>
                              <a:lnTo>
                                <a:pt x="2260" y="17932"/>
                              </a:lnTo>
                              <a:lnTo>
                                <a:pt x="7365" y="20561"/>
                              </a:lnTo>
                              <a:lnTo>
                                <a:pt x="23888" y="20561"/>
                              </a:lnTo>
                              <a:lnTo>
                                <a:pt x="22352" y="175996"/>
                              </a:lnTo>
                              <a:lnTo>
                                <a:pt x="7365" y="175996"/>
                              </a:lnTo>
                              <a:lnTo>
                                <a:pt x="5245" y="176923"/>
                              </a:lnTo>
                              <a:lnTo>
                                <a:pt x="2260" y="178625"/>
                              </a:lnTo>
                              <a:lnTo>
                                <a:pt x="812" y="181089"/>
                              </a:lnTo>
                              <a:lnTo>
                                <a:pt x="0" y="183705"/>
                              </a:lnTo>
                              <a:lnTo>
                                <a:pt x="0" y="188836"/>
                              </a:lnTo>
                              <a:lnTo>
                                <a:pt x="1193" y="192824"/>
                              </a:lnTo>
                              <a:lnTo>
                                <a:pt x="3606" y="195541"/>
                              </a:lnTo>
                              <a:lnTo>
                                <a:pt x="7708" y="196545"/>
                              </a:lnTo>
                              <a:lnTo>
                                <a:pt x="86842" y="196545"/>
                              </a:lnTo>
                              <a:lnTo>
                                <a:pt x="92570" y="194868"/>
                              </a:lnTo>
                              <a:lnTo>
                                <a:pt x="94996" y="190715"/>
                              </a:lnTo>
                              <a:lnTo>
                                <a:pt x="94297" y="181216"/>
                              </a:lnTo>
                              <a:lnTo>
                                <a:pt x="90589" y="175996"/>
                              </a:lnTo>
                              <a:lnTo>
                                <a:pt x="66802" y="175996"/>
                              </a:lnTo>
                              <a:lnTo>
                                <a:pt x="68592" y="20561"/>
                              </a:lnTo>
                              <a:lnTo>
                                <a:pt x="87312" y="20561"/>
                              </a:lnTo>
                              <a:lnTo>
                                <a:pt x="90157" y="19113"/>
                              </a:lnTo>
                              <a:lnTo>
                                <a:pt x="93988" y="14355"/>
                              </a:lnTo>
                              <a:lnTo>
                                <a:pt x="94491" y="8302"/>
                              </a:lnTo>
                              <a:lnTo>
                                <a:pt x="91893" y="2882"/>
                              </a:lnTo>
                              <a:lnTo>
                                <a:pt x="86423" y="2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4251F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1720970035" name="Image 6"/>
                        <pic:cNvPicPr/>
                      </pic:nvPicPr>
                      <pic:blipFill>
                        <a:blip r:embed="rId3" cstate="print"/>
                        <a:stretch>
                          <a:fillRect/>
                        </a:stretch>
                      </pic:blipFill>
                      <pic:spPr>
                        <a:xfrm>
                          <a:off x="453166" y="0"/>
                          <a:ext cx="305305" cy="204546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7" name="Graphic 7"/>
                      <wps:cNvSpPr/>
                      <wps:spPr>
                        <a:xfrm>
                          <a:off x="-9" y="234404"/>
                          <a:ext cx="908050" cy="971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08050" h="97155">
                              <a:moveTo>
                                <a:pt x="72656" y="66789"/>
                              </a:moveTo>
                              <a:lnTo>
                                <a:pt x="68580" y="61734"/>
                              </a:lnTo>
                              <a:lnTo>
                                <a:pt x="65176" y="61734"/>
                              </a:lnTo>
                              <a:lnTo>
                                <a:pt x="65176" y="69926"/>
                              </a:lnTo>
                              <a:lnTo>
                                <a:pt x="65176" y="75653"/>
                              </a:lnTo>
                              <a:lnTo>
                                <a:pt x="63004" y="77508"/>
                              </a:lnTo>
                              <a:lnTo>
                                <a:pt x="52336" y="77508"/>
                              </a:lnTo>
                              <a:lnTo>
                                <a:pt x="52336" y="68021"/>
                              </a:lnTo>
                              <a:lnTo>
                                <a:pt x="63004" y="68021"/>
                              </a:lnTo>
                              <a:lnTo>
                                <a:pt x="65176" y="69926"/>
                              </a:lnTo>
                              <a:lnTo>
                                <a:pt x="65176" y="61734"/>
                              </a:lnTo>
                              <a:lnTo>
                                <a:pt x="45008" y="61734"/>
                              </a:lnTo>
                              <a:lnTo>
                                <a:pt x="45008" y="96126"/>
                              </a:lnTo>
                              <a:lnTo>
                                <a:pt x="52336" y="96126"/>
                              </a:lnTo>
                              <a:lnTo>
                                <a:pt x="52336" y="83794"/>
                              </a:lnTo>
                              <a:lnTo>
                                <a:pt x="68529" y="83794"/>
                              </a:lnTo>
                              <a:lnTo>
                                <a:pt x="72656" y="78803"/>
                              </a:lnTo>
                              <a:lnTo>
                                <a:pt x="72656" y="77508"/>
                              </a:lnTo>
                              <a:lnTo>
                                <a:pt x="72656" y="68021"/>
                              </a:lnTo>
                              <a:lnTo>
                                <a:pt x="72656" y="66789"/>
                              </a:lnTo>
                              <a:close/>
                            </a:path>
                            <a:path w="908050" h="97155">
                              <a:moveTo>
                                <a:pt x="160667" y="96126"/>
                              </a:moveTo>
                              <a:lnTo>
                                <a:pt x="153377" y="83794"/>
                              </a:lnTo>
                              <a:lnTo>
                                <a:pt x="152933" y="83032"/>
                              </a:lnTo>
                              <a:lnTo>
                                <a:pt x="156641" y="82156"/>
                              </a:lnTo>
                              <a:lnTo>
                                <a:pt x="160464" y="78905"/>
                              </a:lnTo>
                              <a:lnTo>
                                <a:pt x="160464" y="77508"/>
                              </a:lnTo>
                              <a:lnTo>
                                <a:pt x="160464" y="68021"/>
                              </a:lnTo>
                              <a:lnTo>
                                <a:pt x="160464" y="66421"/>
                              </a:lnTo>
                              <a:lnTo>
                                <a:pt x="156083" y="61734"/>
                              </a:lnTo>
                              <a:lnTo>
                                <a:pt x="152984" y="61734"/>
                              </a:lnTo>
                              <a:lnTo>
                                <a:pt x="152984" y="69875"/>
                              </a:lnTo>
                              <a:lnTo>
                                <a:pt x="152984" y="75653"/>
                              </a:lnTo>
                              <a:lnTo>
                                <a:pt x="150761" y="77508"/>
                              </a:lnTo>
                              <a:lnTo>
                                <a:pt x="140144" y="77508"/>
                              </a:lnTo>
                              <a:lnTo>
                                <a:pt x="140144" y="68021"/>
                              </a:lnTo>
                              <a:lnTo>
                                <a:pt x="150761" y="68021"/>
                              </a:lnTo>
                              <a:lnTo>
                                <a:pt x="152984" y="69875"/>
                              </a:lnTo>
                              <a:lnTo>
                                <a:pt x="152984" y="61734"/>
                              </a:lnTo>
                              <a:lnTo>
                                <a:pt x="132816" y="61734"/>
                              </a:lnTo>
                              <a:lnTo>
                                <a:pt x="132816" y="96126"/>
                              </a:lnTo>
                              <a:lnTo>
                                <a:pt x="140144" y="96126"/>
                              </a:lnTo>
                              <a:lnTo>
                                <a:pt x="140144" y="83794"/>
                              </a:lnTo>
                              <a:lnTo>
                                <a:pt x="145503" y="83794"/>
                              </a:lnTo>
                              <a:lnTo>
                                <a:pt x="152260" y="96126"/>
                              </a:lnTo>
                              <a:lnTo>
                                <a:pt x="160667" y="96126"/>
                              </a:lnTo>
                              <a:close/>
                            </a:path>
                            <a:path w="908050" h="97155">
                              <a:moveTo>
                                <a:pt x="245948" y="61722"/>
                              </a:moveTo>
                              <a:lnTo>
                                <a:pt x="221602" y="61722"/>
                              </a:lnTo>
                              <a:lnTo>
                                <a:pt x="221602" y="96126"/>
                              </a:lnTo>
                              <a:lnTo>
                                <a:pt x="245948" y="96126"/>
                              </a:lnTo>
                              <a:lnTo>
                                <a:pt x="245948" y="89776"/>
                              </a:lnTo>
                              <a:lnTo>
                                <a:pt x="228930" y="89776"/>
                              </a:lnTo>
                              <a:lnTo>
                                <a:pt x="228930" y="81788"/>
                              </a:lnTo>
                              <a:lnTo>
                                <a:pt x="245579" y="81788"/>
                              </a:lnTo>
                              <a:lnTo>
                                <a:pt x="245579" y="75501"/>
                              </a:lnTo>
                              <a:lnTo>
                                <a:pt x="228930" y="75501"/>
                              </a:lnTo>
                              <a:lnTo>
                                <a:pt x="228930" y="68021"/>
                              </a:lnTo>
                              <a:lnTo>
                                <a:pt x="245948" y="68021"/>
                              </a:lnTo>
                              <a:lnTo>
                                <a:pt x="245948" y="61722"/>
                              </a:lnTo>
                              <a:close/>
                            </a:path>
                            <a:path w="908050" h="97155">
                              <a:moveTo>
                                <a:pt x="331635" y="61722"/>
                              </a:moveTo>
                              <a:lnTo>
                                <a:pt x="307289" y="61722"/>
                              </a:lnTo>
                              <a:lnTo>
                                <a:pt x="307289" y="96126"/>
                              </a:lnTo>
                              <a:lnTo>
                                <a:pt x="314617" y="96126"/>
                              </a:lnTo>
                              <a:lnTo>
                                <a:pt x="314617" y="81788"/>
                              </a:lnTo>
                              <a:lnTo>
                                <a:pt x="331266" y="81788"/>
                              </a:lnTo>
                              <a:lnTo>
                                <a:pt x="331266" y="75501"/>
                              </a:lnTo>
                              <a:lnTo>
                                <a:pt x="314617" y="75501"/>
                              </a:lnTo>
                              <a:lnTo>
                                <a:pt x="314617" y="68021"/>
                              </a:lnTo>
                              <a:lnTo>
                                <a:pt x="331635" y="68021"/>
                              </a:lnTo>
                              <a:lnTo>
                                <a:pt x="331635" y="61722"/>
                              </a:lnTo>
                              <a:close/>
                            </a:path>
                            <a:path w="908050" h="97155">
                              <a:moveTo>
                                <a:pt x="416712" y="61722"/>
                              </a:moveTo>
                              <a:lnTo>
                                <a:pt x="392366" y="61722"/>
                              </a:lnTo>
                              <a:lnTo>
                                <a:pt x="392366" y="96126"/>
                              </a:lnTo>
                              <a:lnTo>
                                <a:pt x="416712" y="96126"/>
                              </a:lnTo>
                              <a:lnTo>
                                <a:pt x="416712" y="89776"/>
                              </a:lnTo>
                              <a:lnTo>
                                <a:pt x="399694" y="89776"/>
                              </a:lnTo>
                              <a:lnTo>
                                <a:pt x="399694" y="81788"/>
                              </a:lnTo>
                              <a:lnTo>
                                <a:pt x="416344" y="81788"/>
                              </a:lnTo>
                              <a:lnTo>
                                <a:pt x="416344" y="75501"/>
                              </a:lnTo>
                              <a:lnTo>
                                <a:pt x="399694" y="75501"/>
                              </a:lnTo>
                              <a:lnTo>
                                <a:pt x="399694" y="68021"/>
                              </a:lnTo>
                              <a:lnTo>
                                <a:pt x="416712" y="68021"/>
                              </a:lnTo>
                              <a:lnTo>
                                <a:pt x="416712" y="61722"/>
                              </a:lnTo>
                              <a:close/>
                            </a:path>
                            <a:path w="908050" h="97155">
                              <a:moveTo>
                                <a:pt x="485394" y="61722"/>
                              </a:moveTo>
                              <a:lnTo>
                                <a:pt x="478066" y="61722"/>
                              </a:lnTo>
                              <a:lnTo>
                                <a:pt x="478066" y="96126"/>
                              </a:lnTo>
                              <a:lnTo>
                                <a:pt x="485394" y="96126"/>
                              </a:lnTo>
                              <a:lnTo>
                                <a:pt x="485394" y="61722"/>
                              </a:lnTo>
                              <a:close/>
                            </a:path>
                            <a:path w="908050" h="97155">
                              <a:moveTo>
                                <a:pt x="573138" y="61722"/>
                              </a:moveTo>
                              <a:lnTo>
                                <a:pt x="545693" y="61722"/>
                              </a:lnTo>
                              <a:lnTo>
                                <a:pt x="545693" y="68173"/>
                              </a:lnTo>
                              <a:lnTo>
                                <a:pt x="555752" y="68173"/>
                              </a:lnTo>
                              <a:lnTo>
                                <a:pt x="555752" y="96126"/>
                              </a:lnTo>
                              <a:lnTo>
                                <a:pt x="563130" y="96126"/>
                              </a:lnTo>
                              <a:lnTo>
                                <a:pt x="563130" y="68173"/>
                              </a:lnTo>
                              <a:lnTo>
                                <a:pt x="573138" y="68173"/>
                              </a:lnTo>
                              <a:lnTo>
                                <a:pt x="573138" y="61722"/>
                              </a:lnTo>
                              <a:close/>
                            </a:path>
                            <a:path w="908050" h="97155">
                              <a:moveTo>
                                <a:pt x="664184" y="61722"/>
                              </a:moveTo>
                              <a:lnTo>
                                <a:pt x="656755" y="61722"/>
                              </a:lnTo>
                              <a:lnTo>
                                <a:pt x="656755" y="86944"/>
                              </a:lnTo>
                              <a:lnTo>
                                <a:pt x="654126" y="90246"/>
                              </a:lnTo>
                              <a:lnTo>
                                <a:pt x="643509" y="90246"/>
                              </a:lnTo>
                              <a:lnTo>
                                <a:pt x="640880" y="86944"/>
                              </a:lnTo>
                              <a:lnTo>
                                <a:pt x="640880" y="61722"/>
                              </a:lnTo>
                              <a:lnTo>
                                <a:pt x="633450" y="61722"/>
                              </a:lnTo>
                              <a:lnTo>
                                <a:pt x="633450" y="90855"/>
                              </a:lnTo>
                              <a:lnTo>
                                <a:pt x="638352" y="96735"/>
                              </a:lnTo>
                              <a:lnTo>
                                <a:pt x="659282" y="96735"/>
                              </a:lnTo>
                              <a:lnTo>
                                <a:pt x="664184" y="90919"/>
                              </a:lnTo>
                              <a:lnTo>
                                <a:pt x="664184" y="61722"/>
                              </a:lnTo>
                              <a:close/>
                            </a:path>
                            <a:path w="908050" h="97155">
                              <a:moveTo>
                                <a:pt x="754468" y="96126"/>
                              </a:moveTo>
                              <a:lnTo>
                                <a:pt x="747191" y="83794"/>
                              </a:lnTo>
                              <a:lnTo>
                                <a:pt x="746734" y="83032"/>
                              </a:lnTo>
                              <a:lnTo>
                                <a:pt x="750443" y="82156"/>
                              </a:lnTo>
                              <a:lnTo>
                                <a:pt x="754265" y="78905"/>
                              </a:lnTo>
                              <a:lnTo>
                                <a:pt x="754265" y="77508"/>
                              </a:lnTo>
                              <a:lnTo>
                                <a:pt x="754265" y="68021"/>
                              </a:lnTo>
                              <a:lnTo>
                                <a:pt x="754265" y="66421"/>
                              </a:lnTo>
                              <a:lnTo>
                                <a:pt x="749884" y="61734"/>
                              </a:lnTo>
                              <a:lnTo>
                                <a:pt x="746785" y="61734"/>
                              </a:lnTo>
                              <a:lnTo>
                                <a:pt x="746785" y="69875"/>
                              </a:lnTo>
                              <a:lnTo>
                                <a:pt x="746785" y="75653"/>
                              </a:lnTo>
                              <a:lnTo>
                                <a:pt x="744575" y="77508"/>
                              </a:lnTo>
                              <a:lnTo>
                                <a:pt x="733945" y="77508"/>
                              </a:lnTo>
                              <a:lnTo>
                                <a:pt x="733945" y="68021"/>
                              </a:lnTo>
                              <a:lnTo>
                                <a:pt x="744575" y="68021"/>
                              </a:lnTo>
                              <a:lnTo>
                                <a:pt x="746785" y="69875"/>
                              </a:lnTo>
                              <a:lnTo>
                                <a:pt x="746785" y="61734"/>
                              </a:lnTo>
                              <a:lnTo>
                                <a:pt x="726617" y="61734"/>
                              </a:lnTo>
                              <a:lnTo>
                                <a:pt x="726617" y="96126"/>
                              </a:lnTo>
                              <a:lnTo>
                                <a:pt x="733945" y="96126"/>
                              </a:lnTo>
                              <a:lnTo>
                                <a:pt x="733945" y="83794"/>
                              </a:lnTo>
                              <a:lnTo>
                                <a:pt x="739305" y="83794"/>
                              </a:lnTo>
                              <a:lnTo>
                                <a:pt x="746061" y="96126"/>
                              </a:lnTo>
                              <a:lnTo>
                                <a:pt x="754468" y="96126"/>
                              </a:lnTo>
                              <a:close/>
                            </a:path>
                            <a:path w="908050" h="97155">
                              <a:moveTo>
                                <a:pt x="847496" y="96126"/>
                              </a:moveTo>
                              <a:lnTo>
                                <a:pt x="845210" y="90195"/>
                              </a:lnTo>
                              <a:lnTo>
                                <a:pt x="842772" y="83858"/>
                              </a:lnTo>
                              <a:lnTo>
                                <a:pt x="836688" y="68072"/>
                              </a:lnTo>
                              <a:lnTo>
                                <a:pt x="835329" y="64541"/>
                              </a:lnTo>
                              <a:lnTo>
                                <a:pt x="835329" y="83858"/>
                              </a:lnTo>
                              <a:lnTo>
                                <a:pt x="823925" y="83858"/>
                              </a:lnTo>
                              <a:lnTo>
                                <a:pt x="829652" y="68072"/>
                              </a:lnTo>
                              <a:lnTo>
                                <a:pt x="835329" y="83858"/>
                              </a:lnTo>
                              <a:lnTo>
                                <a:pt x="835329" y="64541"/>
                              </a:lnTo>
                              <a:lnTo>
                                <a:pt x="834250" y="61722"/>
                              </a:lnTo>
                              <a:lnTo>
                                <a:pt x="825068" y="61722"/>
                              </a:lnTo>
                              <a:lnTo>
                                <a:pt x="811758" y="96126"/>
                              </a:lnTo>
                              <a:lnTo>
                                <a:pt x="819797" y="96126"/>
                              </a:lnTo>
                              <a:lnTo>
                                <a:pt x="821969" y="90195"/>
                              </a:lnTo>
                              <a:lnTo>
                                <a:pt x="837336" y="90195"/>
                              </a:lnTo>
                              <a:lnTo>
                                <a:pt x="839508" y="96126"/>
                              </a:lnTo>
                              <a:lnTo>
                                <a:pt x="847496" y="96126"/>
                              </a:lnTo>
                              <a:close/>
                            </a:path>
                            <a:path w="908050" h="97155">
                              <a:moveTo>
                                <a:pt x="907834" y="9232"/>
                              </a:moveTo>
                              <a:lnTo>
                                <a:pt x="907770" y="6718"/>
                              </a:lnTo>
                              <a:lnTo>
                                <a:pt x="902754" y="3149"/>
                              </a:lnTo>
                              <a:lnTo>
                                <a:pt x="901280" y="3619"/>
                              </a:lnTo>
                              <a:lnTo>
                                <a:pt x="891260" y="2755"/>
                              </a:lnTo>
                              <a:lnTo>
                                <a:pt x="885736" y="368"/>
                              </a:lnTo>
                              <a:lnTo>
                                <a:pt x="878814" y="88"/>
                              </a:lnTo>
                              <a:lnTo>
                                <a:pt x="877239" y="317"/>
                              </a:lnTo>
                              <a:lnTo>
                                <a:pt x="875906" y="0"/>
                              </a:lnTo>
                              <a:lnTo>
                                <a:pt x="860234" y="0"/>
                              </a:lnTo>
                              <a:lnTo>
                                <a:pt x="860044" y="241"/>
                              </a:lnTo>
                              <a:lnTo>
                                <a:pt x="843026" y="1079"/>
                              </a:lnTo>
                              <a:lnTo>
                                <a:pt x="827671" y="3251"/>
                              </a:lnTo>
                              <a:lnTo>
                                <a:pt x="812546" y="6210"/>
                              </a:lnTo>
                              <a:lnTo>
                                <a:pt x="797001" y="9512"/>
                              </a:lnTo>
                              <a:lnTo>
                                <a:pt x="772515" y="13296"/>
                              </a:lnTo>
                              <a:lnTo>
                                <a:pt x="748068" y="14465"/>
                              </a:lnTo>
                              <a:lnTo>
                                <a:pt x="723620" y="13093"/>
                              </a:lnTo>
                              <a:lnTo>
                                <a:pt x="699147" y="9245"/>
                              </a:lnTo>
                              <a:lnTo>
                                <a:pt x="683196" y="5930"/>
                              </a:lnTo>
                              <a:lnTo>
                                <a:pt x="667893" y="3060"/>
                              </a:lnTo>
                              <a:lnTo>
                                <a:pt x="652348" y="1016"/>
                              </a:lnTo>
                              <a:lnTo>
                                <a:pt x="634873" y="241"/>
                              </a:lnTo>
                              <a:lnTo>
                                <a:pt x="634682" y="0"/>
                              </a:lnTo>
                              <a:lnTo>
                                <a:pt x="619912" y="0"/>
                              </a:lnTo>
                              <a:lnTo>
                                <a:pt x="604316" y="558"/>
                              </a:lnTo>
                              <a:lnTo>
                                <a:pt x="588657" y="1727"/>
                              </a:lnTo>
                              <a:lnTo>
                                <a:pt x="573087" y="3467"/>
                              </a:lnTo>
                              <a:lnTo>
                                <a:pt x="557707" y="5778"/>
                              </a:lnTo>
                              <a:lnTo>
                                <a:pt x="531037" y="10668"/>
                              </a:lnTo>
                              <a:lnTo>
                                <a:pt x="504799" y="15201"/>
                              </a:lnTo>
                              <a:lnTo>
                                <a:pt x="478243" y="17983"/>
                              </a:lnTo>
                              <a:lnTo>
                                <a:pt x="450621" y="17640"/>
                              </a:lnTo>
                              <a:lnTo>
                                <a:pt x="430936" y="14808"/>
                              </a:lnTo>
                              <a:lnTo>
                                <a:pt x="392747" y="5956"/>
                              </a:lnTo>
                              <a:lnTo>
                                <a:pt x="373278" y="2527"/>
                              </a:lnTo>
                              <a:lnTo>
                                <a:pt x="362813" y="1511"/>
                              </a:lnTo>
                              <a:lnTo>
                                <a:pt x="352107" y="965"/>
                              </a:lnTo>
                              <a:lnTo>
                                <a:pt x="341363" y="825"/>
                              </a:lnTo>
                              <a:lnTo>
                                <a:pt x="330809" y="1028"/>
                              </a:lnTo>
                              <a:lnTo>
                                <a:pt x="293966" y="4864"/>
                              </a:lnTo>
                              <a:lnTo>
                                <a:pt x="257860" y="11442"/>
                              </a:lnTo>
                              <a:lnTo>
                                <a:pt x="221640" y="17272"/>
                              </a:lnTo>
                              <a:lnTo>
                                <a:pt x="184404" y="18821"/>
                              </a:lnTo>
                              <a:lnTo>
                                <a:pt x="164160" y="16700"/>
                              </a:lnTo>
                              <a:lnTo>
                                <a:pt x="144487" y="12941"/>
                              </a:lnTo>
                              <a:lnTo>
                                <a:pt x="124980" y="8610"/>
                              </a:lnTo>
                              <a:lnTo>
                                <a:pt x="105219" y="4749"/>
                              </a:lnTo>
                              <a:lnTo>
                                <a:pt x="59918" y="876"/>
                              </a:lnTo>
                              <a:lnTo>
                                <a:pt x="28879" y="1651"/>
                              </a:lnTo>
                              <a:lnTo>
                                <a:pt x="19431" y="2438"/>
                              </a:lnTo>
                              <a:lnTo>
                                <a:pt x="6553" y="4775"/>
                              </a:lnTo>
                              <a:lnTo>
                                <a:pt x="0" y="9105"/>
                              </a:lnTo>
                              <a:lnTo>
                                <a:pt x="520" y="9182"/>
                              </a:lnTo>
                              <a:lnTo>
                                <a:pt x="165" y="11010"/>
                              </a:lnTo>
                              <a:lnTo>
                                <a:pt x="165" y="12052"/>
                              </a:lnTo>
                              <a:lnTo>
                                <a:pt x="495" y="12407"/>
                              </a:lnTo>
                              <a:lnTo>
                                <a:pt x="304" y="12928"/>
                              </a:lnTo>
                              <a:lnTo>
                                <a:pt x="596" y="14046"/>
                              </a:lnTo>
                              <a:lnTo>
                                <a:pt x="1651" y="15913"/>
                              </a:lnTo>
                              <a:lnTo>
                                <a:pt x="6096" y="17284"/>
                              </a:lnTo>
                              <a:lnTo>
                                <a:pt x="9550" y="17564"/>
                              </a:lnTo>
                              <a:lnTo>
                                <a:pt x="16852" y="17360"/>
                              </a:lnTo>
                              <a:lnTo>
                                <a:pt x="24003" y="16560"/>
                              </a:lnTo>
                              <a:lnTo>
                                <a:pt x="37731" y="13474"/>
                              </a:lnTo>
                              <a:lnTo>
                                <a:pt x="48133" y="11874"/>
                              </a:lnTo>
                              <a:lnTo>
                                <a:pt x="67792" y="11938"/>
                              </a:lnTo>
                              <a:lnTo>
                                <a:pt x="85204" y="14312"/>
                              </a:lnTo>
                              <a:lnTo>
                                <a:pt x="119773" y="21247"/>
                              </a:lnTo>
                              <a:lnTo>
                                <a:pt x="132435" y="23190"/>
                              </a:lnTo>
                              <a:lnTo>
                                <a:pt x="145465" y="24625"/>
                              </a:lnTo>
                              <a:lnTo>
                                <a:pt x="158572" y="25615"/>
                              </a:lnTo>
                              <a:lnTo>
                                <a:pt x="171450" y="26174"/>
                              </a:lnTo>
                              <a:lnTo>
                                <a:pt x="174650" y="26009"/>
                              </a:lnTo>
                              <a:lnTo>
                                <a:pt x="176110" y="26314"/>
                              </a:lnTo>
                              <a:lnTo>
                                <a:pt x="197446" y="26314"/>
                              </a:lnTo>
                              <a:lnTo>
                                <a:pt x="197637" y="26073"/>
                              </a:lnTo>
                              <a:lnTo>
                                <a:pt x="215709" y="25603"/>
                              </a:lnTo>
                              <a:lnTo>
                                <a:pt x="233133" y="24333"/>
                              </a:lnTo>
                              <a:lnTo>
                                <a:pt x="250482" y="22453"/>
                              </a:lnTo>
                              <a:lnTo>
                                <a:pt x="267500" y="20091"/>
                              </a:lnTo>
                              <a:lnTo>
                                <a:pt x="311213" y="12839"/>
                              </a:lnTo>
                              <a:lnTo>
                                <a:pt x="325742" y="11049"/>
                              </a:lnTo>
                              <a:lnTo>
                                <a:pt x="343293" y="10756"/>
                              </a:lnTo>
                              <a:lnTo>
                                <a:pt x="360591" y="12649"/>
                              </a:lnTo>
                              <a:lnTo>
                                <a:pt x="394728" y="19037"/>
                              </a:lnTo>
                              <a:lnTo>
                                <a:pt x="429094" y="23812"/>
                              </a:lnTo>
                              <a:lnTo>
                                <a:pt x="463715" y="25768"/>
                              </a:lnTo>
                              <a:lnTo>
                                <a:pt x="498398" y="24879"/>
                              </a:lnTo>
                              <a:lnTo>
                                <a:pt x="532968" y="21120"/>
                              </a:lnTo>
                              <a:lnTo>
                                <a:pt x="572744" y="14249"/>
                              </a:lnTo>
                              <a:lnTo>
                                <a:pt x="592721" y="11341"/>
                              </a:lnTo>
                              <a:lnTo>
                                <a:pt x="613067" y="9842"/>
                              </a:lnTo>
                              <a:lnTo>
                                <a:pt x="640626" y="10909"/>
                              </a:lnTo>
                              <a:lnTo>
                                <a:pt x="667740" y="14465"/>
                              </a:lnTo>
                              <a:lnTo>
                                <a:pt x="694753" y="18834"/>
                              </a:lnTo>
                              <a:lnTo>
                                <a:pt x="721956" y="22326"/>
                              </a:lnTo>
                              <a:lnTo>
                                <a:pt x="743013" y="23571"/>
                              </a:lnTo>
                              <a:lnTo>
                                <a:pt x="764387" y="23406"/>
                              </a:lnTo>
                              <a:lnTo>
                                <a:pt x="785622" y="21704"/>
                              </a:lnTo>
                              <a:lnTo>
                                <a:pt x="806297" y="18338"/>
                              </a:lnTo>
                              <a:lnTo>
                                <a:pt x="821982" y="14859"/>
                              </a:lnTo>
                              <a:lnTo>
                                <a:pt x="837971" y="11582"/>
                              </a:lnTo>
                              <a:lnTo>
                                <a:pt x="854189" y="9575"/>
                              </a:lnTo>
                              <a:lnTo>
                                <a:pt x="870508" y="9867"/>
                              </a:lnTo>
                              <a:lnTo>
                                <a:pt x="875042" y="10363"/>
                              </a:lnTo>
                              <a:lnTo>
                                <a:pt x="879576" y="12331"/>
                              </a:lnTo>
                              <a:lnTo>
                                <a:pt x="885444" y="13144"/>
                              </a:lnTo>
                              <a:lnTo>
                                <a:pt x="887310" y="13068"/>
                              </a:lnTo>
                              <a:lnTo>
                                <a:pt x="891717" y="13563"/>
                              </a:lnTo>
                              <a:lnTo>
                                <a:pt x="894448" y="14135"/>
                              </a:lnTo>
                              <a:lnTo>
                                <a:pt x="904049" y="14617"/>
                              </a:lnTo>
                              <a:lnTo>
                                <a:pt x="907389" y="11391"/>
                              </a:lnTo>
                              <a:lnTo>
                                <a:pt x="907834" y="923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4251F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0574DA28" id="Agrupar 8" o:spid="_x0000_s1026" style="position:absolute;margin-left:386.75pt;margin-top:-62.4pt;width:71.5pt;height:26.1pt;z-index:251663360;mso-wrap-distance-left:0;mso-wrap-distance-right:0;mso-position-horizontal-relative:margin;mso-position-vertical-relative:margin" coordsize="9080,331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">
              <v:shape id="Graphic 2" o:spid="_x0000_s1027" style="position:absolute;left:1068;top:68;width:1581;height:1969;visibility:visible;mso-wrap-style:square;v-text-anchor:top" coordsize="158115,1968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" path="m139052,12l44500,,9211,73659,,96189r18546,48833l37693,193598r1080,1410l40385,195618r1423,939l149974,196557r4026,-1066l157086,192417r597,-4216l157664,154411r412,-40137l156260,110083r-6680,-1397l96265,108800r-5162,3217l88804,117521r750,5944l93535,128003r2654,1244l137121,129247r,46762l82270,176009,77612,164495,50660,94818,80352,21208r1905,-660l139496,20497r6092,-3858l147523,10064,145333,3584,139052,12xe" fillcolor="#4251f9" stroked="f">
                <v:path arrowok="t"/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 3" o:spid="_x0000_s1028" type="#_x0000_t75" style="position:absolute;left:2989;top:4;width:1275;height:203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">
                <v:imagedata r:id="rId4" o:title=""/>
              </v:shape>
              <v:shape id="Image 4" o:spid="_x0000_s1029" type="#_x0000_t75" style="position:absolute;left:7800;top:16;width:1278;height:202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">
                <v:imagedata r:id="rId5" o:title=""/>
              </v:shape>
              <v:shape id="Graphic 5" o:spid="_x0000_s1030" style="position:absolute;left:1;top:68;width:952;height:1969;visibility:visible;mso-wrap-style:square;v-text-anchor:top" coordsize="95250,1968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" path="m86423,25l8356,,4089,546,1130,3708,,7708r,5144l812,15455r1448,2477l7365,20561r16523,l22352,175996r-14987,l5245,176923r-2985,1702l812,181089,,183705r,5131l1193,192824r2413,2717l7708,196545r79134,l92570,194868r2426,-4153l94297,181216r-3708,-5220l66802,175996,68592,20561r18720,l90157,19113r3831,-4758l94491,8302,91893,2882,86423,25xe" fillcolor="#4251f9" stroked="f">
                <v:path arrowok="t"/>
              </v:shape>
              <v:shape id="Image 6" o:spid="_x0000_s1031" type="#_x0000_t75" style="position:absolute;left:4531;width:3053;height:204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">
                <v:imagedata r:id="rId6" o:title=""/>
              </v:shape>
              <v:shape id="Graphic 7" o:spid="_x0000_s1032" style="position:absolute;top:2344;width:9080;height:971;visibility:visible;mso-wrap-style:square;v-text-anchor:top" coordsize="908050,971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" path="m72656,66789l68580,61734r-3404,l65176,69926r,5727l63004,77508r-10668,l52336,68021r10668,l65176,69926r,-8192l45008,61734r,34392l52336,96126r,-12332l68529,83794r4127,-4991l72656,77508r,-9487l72656,66789xem160667,96126l153377,83794r-444,-762l156641,82156r3823,-3251l160464,77508r,-9487l160464,66421r-4381,-4687l152984,61734r,8141l152984,75653r-2223,1855l140144,77508r,-9487l150761,68021r2223,1854l152984,61734r-20168,l132816,96126r7328,l140144,83794r5359,l152260,96126r8407,xem245948,61722r-24346,l221602,96126r24346,l245948,89776r-17018,l228930,81788r16649,l245579,75501r-16649,l228930,68021r17018,l245948,61722xem331635,61722r-24346,l307289,96126r7328,l314617,81788r16649,l331266,75501r-16649,l314617,68021r17018,l331635,61722xem416712,61722r-24346,l392366,96126r24346,l416712,89776r-17018,l399694,81788r16650,l416344,75501r-16650,l399694,68021r17018,l416712,61722xem485394,61722r-7328,l478066,96126r7328,l485394,61722xem573138,61722r-27445,l545693,68173r10059,l555752,96126r7378,l563130,68173r10008,l573138,61722xem664184,61722r-7429,l656755,86944r-2629,3302l643509,90246r-2629,-3302l640880,61722r-7430,l633450,90855r4902,5880l659282,96735r4902,-5816l664184,61722xem754468,96126l747191,83794r-457,-762l750443,82156r3822,-3251l754265,77508r,-9487l754265,66421r-4381,-4687l746785,61734r,8141l746785,75653r-2210,1855l733945,77508r,-9487l744575,68021r2210,1854l746785,61734r-20168,l726617,96126r7328,l733945,83794r5360,l746061,96126r8407,xem847496,96126r-2286,-5931l842772,83858,836688,68072r-1359,-3531l835329,83858r-11404,l829652,68072r5677,15786l835329,64541r-1079,-2819l825068,61722,811758,96126r8039,l821969,90195r15367,l839508,96126r7988,xem907834,9232r-64,-2514l902754,3149r-1474,470l891260,2755,885736,368,878814,88r-1575,229l875906,,860234,r-190,241l843026,1079,827671,3251,812546,6210,797001,9512r-24486,3784l748068,14465,723620,13093,699147,9245,683196,5930,667893,3060,652348,1016,634873,241,634682,,619912,,604316,558,588657,1727,573087,3467,557707,5778r-26670,4890l504799,15201r-26556,2782l450621,17640,430936,14808,392747,5956,373278,2527,362813,1511,352107,965,341363,825r-10554,203l293966,4864r-36106,6578l221640,17272r-37236,1549l164160,16700,144487,12941,124980,8610,105219,4749,59918,876,28879,1651r-9448,787l6553,4775,,9105r520,77l165,11010r,1042l495,12407r-191,521l596,14046r1055,1867l6096,17284r3454,280l16852,17360r7151,-800l37731,13474,48133,11874r19659,64l85204,14312r34569,6935l132435,23190r13030,1435l158572,25615r12878,559l174650,26009r1460,305l197446,26314r191,-241l215709,25603r17424,-1270l250482,22453r17018,-2362l311213,12839r14529,-1790l343293,10756r17298,1893l394728,19037r34366,4775l463715,25768r34683,-889l532968,21120r39776,-6871l592721,11341,613067,9842r27559,1067l667740,14465r27013,4369l721956,22326r21057,1245l764387,23406r21235,-1702l806297,18338r15685,-3479l837971,11582,854189,9575r16319,292l875042,10363r4534,1968l885444,13144r1866,-76l891717,13563r2731,572l904049,14617r3340,-3226l907834,9232xe" fillcolor="#4251f9" stroked="f">
                <v:path arrowok="t"/>
              </v:shape>
              <w10:wrap type="square" anchorx="margin" anchory="margin"/>
            </v:group>
          </w:pict>
        </mc:Fallback>
      </mc:AlternateContent>
    </w:r>
    <w:r>
      <w:rPr>
        <w:noProof/>
      </w:rPr>
      <mc:AlternateContent>
        <mc:Choice Requires="wpg">
          <w:drawing>
            <wp:anchor distT="0" distB="0" distL="114300" distR="114300" simplePos="0" relativeHeight="251662336" behindDoc="0" locked="0" layoutInCell="1" allowOverlap="1" wp14:anchorId="31E3D06E" wp14:editId="48C96A9A">
              <wp:simplePos x="0" y="0"/>
              <wp:positionH relativeFrom="margin">
                <wp:posOffset>4283710</wp:posOffset>
              </wp:positionH>
              <wp:positionV relativeFrom="margin">
                <wp:posOffset>-821690</wp:posOffset>
              </wp:positionV>
              <wp:extent cx="527050" cy="425450"/>
              <wp:effectExtent l="0" t="0" r="0" b="0"/>
              <wp:wrapSquare wrapText="bothSides"/>
              <wp:docPr id="469448263" name="Agrupar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527050" cy="425450"/>
                        <a:chOff x="0" y="0"/>
                        <a:chExt cx="527050" cy="426084"/>
                      </a:xfrm>
                    </wpg:grpSpPr>
                    <pic:pic xmlns:pic="http://schemas.openxmlformats.org/drawingml/2006/picture">
                      <pic:nvPicPr>
                        <pic:cNvPr id="1430177029" name="Image 19"/>
                        <pic:cNvPicPr/>
                      </pic:nvPicPr>
                      <pic:blipFill>
                        <a:blip r:embed="rId7" cstate="print"/>
                        <a:stretch>
                          <a:fillRect/>
                        </a:stretch>
                      </pic:blipFill>
                      <pic:spPr>
                        <a:xfrm>
                          <a:off x="156871" y="155320"/>
                          <a:ext cx="212248" cy="164605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666818502" name="Image 20"/>
                        <pic:cNvPicPr/>
                      </pic:nvPicPr>
                      <pic:blipFill>
                        <a:blip r:embed="rId8" cstate="print"/>
                        <a:stretch>
                          <a:fillRect/>
                        </a:stretch>
                      </pic:blipFill>
                      <pic:spPr>
                        <a:xfrm>
                          <a:off x="262178" y="200583"/>
                          <a:ext cx="3289" cy="12217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2106794051" name="Image 21"/>
                        <pic:cNvPicPr/>
                      </pic:nvPicPr>
                      <pic:blipFill>
                        <a:blip r:embed="rId9" cstate="print"/>
                        <a:stretch>
                          <a:fillRect/>
                        </a:stretch>
                      </pic:blipFill>
                      <pic:spPr>
                        <a:xfrm>
                          <a:off x="199968" y="222046"/>
                          <a:ext cx="127386" cy="84234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1280820223" name="Image 22"/>
                        <pic:cNvPicPr/>
                      </pic:nvPicPr>
                      <pic:blipFill>
                        <a:blip r:embed="rId10" cstate="print"/>
                        <a:stretch>
                          <a:fillRect/>
                        </a:stretch>
                      </pic:blipFill>
                      <pic:spPr>
                        <a:xfrm>
                          <a:off x="198452" y="106095"/>
                          <a:ext cx="130502" cy="107136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837264876" name="Image 23"/>
                        <pic:cNvPicPr/>
                      </pic:nvPicPr>
                      <pic:blipFill>
                        <a:blip r:embed="rId11" cstate="print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26631" cy="425564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39F71CB9" id="Agrupar 6" o:spid="_x0000_s1026" style="position:absolute;margin-left:337.3pt;margin-top:-64.7pt;width:41.5pt;height:33.5pt;z-index:251662336;mso-position-horizontal-relative:margin;mso-position-vertical-relative:margin" coordsize="5270,426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">
              <v:shape id="Image 19" o:spid="_x0000_s1027" type="#_x0000_t75" style="position:absolute;left:1568;top:1553;width:2123;height:164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">
                <v:imagedata r:id="rId12" o:title=""/>
              </v:shape>
              <v:shape id="Image 20" o:spid="_x0000_s1028" type="#_x0000_t75" style="position:absolute;left:2621;top:2005;width:33;height:12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">
                <v:imagedata r:id="rId13" o:title=""/>
              </v:shape>
              <v:shape id="Image 21" o:spid="_x0000_s1029" type="#_x0000_t75" style="position:absolute;left:1999;top:2220;width:1274;height:84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">
                <v:imagedata r:id="rId14" o:title=""/>
              </v:shape>
              <v:shape id="Image 22" o:spid="_x0000_s1030" type="#_x0000_t75" style="position:absolute;left:1984;top:1060;width:1305;height:107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">
                <v:imagedata r:id="rId15" o:title=""/>
              </v:shape>
              <v:shape id="Image 23" o:spid="_x0000_s1031" type="#_x0000_t75" style="position:absolute;width:5266;height:425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">
                <v:imagedata r:id="rId16" o:title=""/>
              </v:shape>
              <w10:wrap type="square" anchorx="margin" anchory="margin"/>
            </v:group>
          </w:pict>
        </mc:Fallback>
      </mc:AlternateContent>
    </w:r>
    <w:r>
      <w:rPr>
        <w:noProof/>
      </w:rPr>
      <mc:AlternateContent>
        <mc:Choice Requires="wpg">
          <w:drawing>
            <wp:anchor distT="0" distB="0" distL="0" distR="0" simplePos="0" relativeHeight="251661312" behindDoc="0" locked="0" layoutInCell="1" allowOverlap="1" wp14:anchorId="75AF1D4D" wp14:editId="543BD303">
              <wp:simplePos x="0" y="0"/>
              <wp:positionH relativeFrom="page">
                <wp:posOffset>3966210</wp:posOffset>
              </wp:positionH>
              <wp:positionV relativeFrom="page">
                <wp:posOffset>544830</wp:posOffset>
              </wp:positionV>
              <wp:extent cx="1174750" cy="109855"/>
              <wp:effectExtent l="0" t="0" r="0" b="0"/>
              <wp:wrapNone/>
              <wp:docPr id="2043981093" name="Agrupar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1174750" cy="109855"/>
                        <a:chOff x="0" y="0"/>
                        <a:chExt cx="1174750" cy="109855"/>
                      </a:xfrm>
                    </wpg:grpSpPr>
                    <pic:pic xmlns:pic="http://schemas.openxmlformats.org/drawingml/2006/picture">
                      <pic:nvPicPr>
                        <pic:cNvPr id="871482214" name="Image 12"/>
                        <pic:cNvPicPr/>
                      </pic:nvPicPr>
                      <pic:blipFill>
                        <a:blip r:embed="rId17" cstate="print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86657" cy="109823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1761121645" name="Image 13"/>
                        <pic:cNvPicPr/>
                      </pic:nvPicPr>
                      <pic:blipFill>
                        <a:blip r:embed="rId18" cstate="print"/>
                        <a:stretch>
                          <a:fillRect/>
                        </a:stretch>
                      </pic:blipFill>
                      <pic:spPr>
                        <a:xfrm>
                          <a:off x="530364" y="31923"/>
                          <a:ext cx="70865" cy="77825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14" name="Graphic 14"/>
                      <wps:cNvSpPr/>
                      <wps:spPr>
                        <a:xfrm>
                          <a:off x="632885" y="1282"/>
                          <a:ext cx="541655" cy="10858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41655" h="108585">
                              <a:moveTo>
                                <a:pt x="79006" y="4203"/>
                              </a:moveTo>
                              <a:lnTo>
                                <a:pt x="0" y="4203"/>
                              </a:lnTo>
                              <a:lnTo>
                                <a:pt x="0" y="23698"/>
                              </a:lnTo>
                              <a:lnTo>
                                <a:pt x="27698" y="23698"/>
                              </a:lnTo>
                              <a:lnTo>
                                <a:pt x="27698" y="106870"/>
                              </a:lnTo>
                              <a:lnTo>
                                <a:pt x="50914" y="106870"/>
                              </a:lnTo>
                              <a:lnTo>
                                <a:pt x="50914" y="23698"/>
                              </a:lnTo>
                              <a:lnTo>
                                <a:pt x="79006" y="23698"/>
                              </a:lnTo>
                              <a:lnTo>
                                <a:pt x="79006" y="4203"/>
                              </a:lnTo>
                              <a:close/>
                            </a:path>
                            <a:path w="541655" h="108585">
                              <a:moveTo>
                                <a:pt x="153162" y="106870"/>
                              </a:moveTo>
                              <a:lnTo>
                                <a:pt x="152552" y="92671"/>
                              </a:lnTo>
                              <a:lnTo>
                                <a:pt x="152552" y="82969"/>
                              </a:lnTo>
                              <a:lnTo>
                                <a:pt x="152552" y="32321"/>
                              </a:lnTo>
                              <a:lnTo>
                                <a:pt x="129336" y="32321"/>
                              </a:lnTo>
                              <a:lnTo>
                                <a:pt x="129336" y="78600"/>
                              </a:lnTo>
                              <a:lnTo>
                                <a:pt x="129070" y="80314"/>
                              </a:lnTo>
                              <a:lnTo>
                                <a:pt x="126987" y="85445"/>
                              </a:lnTo>
                              <a:lnTo>
                                <a:pt x="123266" y="89814"/>
                              </a:lnTo>
                              <a:lnTo>
                                <a:pt x="108800" y="89814"/>
                              </a:lnTo>
                              <a:lnTo>
                                <a:pt x="105295" y="83286"/>
                              </a:lnTo>
                              <a:lnTo>
                                <a:pt x="105295" y="32321"/>
                              </a:lnTo>
                              <a:lnTo>
                                <a:pt x="82080" y="32321"/>
                              </a:lnTo>
                              <a:lnTo>
                                <a:pt x="82080" y="76149"/>
                              </a:lnTo>
                              <a:lnTo>
                                <a:pt x="84048" y="90881"/>
                              </a:lnTo>
                              <a:lnTo>
                                <a:pt x="89496" y="100939"/>
                              </a:lnTo>
                              <a:lnTo>
                                <a:pt x="97790" y="106705"/>
                              </a:lnTo>
                              <a:lnTo>
                                <a:pt x="108280" y="108546"/>
                              </a:lnTo>
                              <a:lnTo>
                                <a:pt x="117132" y="107289"/>
                              </a:lnTo>
                              <a:lnTo>
                                <a:pt x="123812" y="104178"/>
                              </a:lnTo>
                              <a:lnTo>
                                <a:pt x="128524" y="100203"/>
                              </a:lnTo>
                              <a:lnTo>
                                <a:pt x="131508" y="96354"/>
                              </a:lnTo>
                              <a:lnTo>
                                <a:pt x="131991" y="96354"/>
                              </a:lnTo>
                              <a:lnTo>
                                <a:pt x="133057" y="106870"/>
                              </a:lnTo>
                              <a:lnTo>
                                <a:pt x="153162" y="106870"/>
                              </a:lnTo>
                              <a:close/>
                            </a:path>
                            <a:path w="541655" h="108585">
                              <a:moveTo>
                                <a:pt x="216966" y="31076"/>
                              </a:moveTo>
                              <a:lnTo>
                                <a:pt x="215252" y="30683"/>
                              </a:lnTo>
                              <a:lnTo>
                                <a:pt x="204787" y="30645"/>
                              </a:lnTo>
                              <a:lnTo>
                                <a:pt x="195732" y="35204"/>
                              </a:lnTo>
                              <a:lnTo>
                                <a:pt x="191897" y="46101"/>
                              </a:lnTo>
                              <a:lnTo>
                                <a:pt x="191325" y="46101"/>
                              </a:lnTo>
                              <a:lnTo>
                                <a:pt x="190487" y="32308"/>
                              </a:lnTo>
                              <a:lnTo>
                                <a:pt x="170561" y="32308"/>
                              </a:lnTo>
                              <a:lnTo>
                                <a:pt x="170980" y="38735"/>
                              </a:lnTo>
                              <a:lnTo>
                                <a:pt x="171183" y="45948"/>
                              </a:lnTo>
                              <a:lnTo>
                                <a:pt x="171183" y="56883"/>
                              </a:lnTo>
                              <a:lnTo>
                                <a:pt x="171183" y="106870"/>
                              </a:lnTo>
                              <a:lnTo>
                                <a:pt x="194386" y="106870"/>
                              </a:lnTo>
                              <a:lnTo>
                                <a:pt x="194386" y="69151"/>
                              </a:lnTo>
                              <a:lnTo>
                                <a:pt x="194525" y="65455"/>
                              </a:lnTo>
                              <a:lnTo>
                                <a:pt x="196367" y="56730"/>
                              </a:lnTo>
                              <a:lnTo>
                                <a:pt x="202184" y="52222"/>
                              </a:lnTo>
                              <a:lnTo>
                                <a:pt x="213309" y="52222"/>
                              </a:lnTo>
                              <a:lnTo>
                                <a:pt x="216966" y="52870"/>
                              </a:lnTo>
                              <a:lnTo>
                                <a:pt x="216966" y="31076"/>
                              </a:lnTo>
                              <a:close/>
                            </a:path>
                            <a:path w="541655" h="108585">
                              <a:moveTo>
                                <a:pt x="252006" y="32308"/>
                              </a:moveTo>
                              <a:lnTo>
                                <a:pt x="228790" y="32308"/>
                              </a:lnTo>
                              <a:lnTo>
                                <a:pt x="228790" y="106857"/>
                              </a:lnTo>
                              <a:lnTo>
                                <a:pt x="252006" y="106857"/>
                              </a:lnTo>
                              <a:lnTo>
                                <a:pt x="252006" y="32308"/>
                              </a:lnTo>
                              <a:close/>
                            </a:path>
                            <a:path w="541655" h="108585">
                              <a:moveTo>
                                <a:pt x="252679" y="18059"/>
                              </a:moveTo>
                              <a:lnTo>
                                <a:pt x="252564" y="4991"/>
                              </a:lnTo>
                              <a:lnTo>
                                <a:pt x="247878" y="0"/>
                              </a:lnTo>
                              <a:lnTo>
                                <a:pt x="232968" y="0"/>
                              </a:lnTo>
                              <a:lnTo>
                                <a:pt x="228104" y="4991"/>
                              </a:lnTo>
                              <a:lnTo>
                                <a:pt x="228104" y="18059"/>
                              </a:lnTo>
                              <a:lnTo>
                                <a:pt x="232854" y="23190"/>
                              </a:lnTo>
                              <a:lnTo>
                                <a:pt x="247904" y="23190"/>
                              </a:lnTo>
                              <a:lnTo>
                                <a:pt x="252679" y="18059"/>
                              </a:lnTo>
                              <a:close/>
                            </a:path>
                            <a:path w="541655" h="108585">
                              <a:moveTo>
                                <a:pt x="322592" y="84302"/>
                              </a:moveTo>
                              <a:lnTo>
                                <a:pt x="293293" y="58204"/>
                              </a:lnTo>
                              <a:lnTo>
                                <a:pt x="290334" y="56311"/>
                              </a:lnTo>
                              <a:lnTo>
                                <a:pt x="290334" y="48996"/>
                              </a:lnTo>
                              <a:lnTo>
                                <a:pt x="293573" y="46736"/>
                              </a:lnTo>
                              <a:lnTo>
                                <a:pt x="305549" y="46736"/>
                              </a:lnTo>
                              <a:lnTo>
                                <a:pt x="312026" y="49187"/>
                              </a:lnTo>
                              <a:lnTo>
                                <a:pt x="315391" y="50952"/>
                              </a:lnTo>
                              <a:lnTo>
                                <a:pt x="319417" y="34988"/>
                              </a:lnTo>
                              <a:lnTo>
                                <a:pt x="314858" y="32689"/>
                              </a:lnTo>
                              <a:lnTo>
                                <a:pt x="307149" y="30645"/>
                              </a:lnTo>
                              <a:lnTo>
                                <a:pt x="298424" y="30645"/>
                              </a:lnTo>
                              <a:lnTo>
                                <a:pt x="285889" y="32499"/>
                              </a:lnTo>
                              <a:lnTo>
                                <a:pt x="276339" y="37642"/>
                              </a:lnTo>
                              <a:lnTo>
                                <a:pt x="270243" y="45415"/>
                              </a:lnTo>
                              <a:lnTo>
                                <a:pt x="268109" y="55156"/>
                              </a:lnTo>
                              <a:lnTo>
                                <a:pt x="269227" y="61607"/>
                              </a:lnTo>
                              <a:lnTo>
                                <a:pt x="272897" y="67665"/>
                              </a:lnTo>
                              <a:lnTo>
                                <a:pt x="279488" y="73037"/>
                              </a:lnTo>
                              <a:lnTo>
                                <a:pt x="289356" y="77431"/>
                              </a:lnTo>
                              <a:lnTo>
                                <a:pt x="297929" y="80327"/>
                              </a:lnTo>
                              <a:lnTo>
                                <a:pt x="300304" y="82194"/>
                              </a:lnTo>
                              <a:lnTo>
                                <a:pt x="300304" y="89865"/>
                              </a:lnTo>
                              <a:lnTo>
                                <a:pt x="297307" y="92227"/>
                              </a:lnTo>
                              <a:lnTo>
                                <a:pt x="283565" y="92227"/>
                              </a:lnTo>
                              <a:lnTo>
                                <a:pt x="274662" y="89268"/>
                              </a:lnTo>
                              <a:lnTo>
                                <a:pt x="270433" y="86677"/>
                              </a:lnTo>
                              <a:lnTo>
                                <a:pt x="266242" y="103225"/>
                              </a:lnTo>
                              <a:lnTo>
                                <a:pt x="271919" y="106273"/>
                              </a:lnTo>
                              <a:lnTo>
                                <a:pt x="280670" y="108470"/>
                              </a:lnTo>
                              <a:lnTo>
                                <a:pt x="290372" y="108470"/>
                              </a:lnTo>
                              <a:lnTo>
                                <a:pt x="304431" y="106654"/>
                              </a:lnTo>
                              <a:lnTo>
                                <a:pt x="314502" y="101600"/>
                              </a:lnTo>
                              <a:lnTo>
                                <a:pt x="320573" y="93941"/>
                              </a:lnTo>
                              <a:lnTo>
                                <a:pt x="322592" y="84302"/>
                              </a:lnTo>
                              <a:close/>
                            </a:path>
                            <a:path w="541655" h="108585">
                              <a:moveTo>
                                <a:pt x="449262" y="62992"/>
                              </a:moveTo>
                              <a:lnTo>
                                <a:pt x="447344" y="48539"/>
                              </a:lnTo>
                              <a:lnTo>
                                <a:pt x="442061" y="38455"/>
                              </a:lnTo>
                              <a:lnTo>
                                <a:pt x="434111" y="32562"/>
                              </a:lnTo>
                              <a:lnTo>
                                <a:pt x="424180" y="30645"/>
                              </a:lnTo>
                              <a:lnTo>
                                <a:pt x="418617" y="30645"/>
                              </a:lnTo>
                              <a:lnTo>
                                <a:pt x="414058" y="31915"/>
                              </a:lnTo>
                              <a:lnTo>
                                <a:pt x="406412" y="36436"/>
                              </a:lnTo>
                              <a:lnTo>
                                <a:pt x="403123" y="39471"/>
                              </a:lnTo>
                              <a:lnTo>
                                <a:pt x="400342" y="43421"/>
                              </a:lnTo>
                              <a:lnTo>
                                <a:pt x="400024" y="43421"/>
                              </a:lnTo>
                              <a:lnTo>
                                <a:pt x="396811" y="35585"/>
                              </a:lnTo>
                              <a:lnTo>
                                <a:pt x="389318" y="30645"/>
                              </a:lnTo>
                              <a:lnTo>
                                <a:pt x="366928" y="30645"/>
                              </a:lnTo>
                              <a:lnTo>
                                <a:pt x="360273" y="37693"/>
                              </a:lnTo>
                              <a:lnTo>
                                <a:pt x="357124" y="42418"/>
                              </a:lnTo>
                              <a:lnTo>
                                <a:pt x="356641" y="42418"/>
                              </a:lnTo>
                              <a:lnTo>
                                <a:pt x="355663" y="32321"/>
                              </a:lnTo>
                              <a:lnTo>
                                <a:pt x="336067" y="32321"/>
                              </a:lnTo>
                              <a:lnTo>
                                <a:pt x="336677" y="46850"/>
                              </a:lnTo>
                              <a:lnTo>
                                <a:pt x="336677" y="56134"/>
                              </a:lnTo>
                              <a:lnTo>
                                <a:pt x="336677" y="106870"/>
                              </a:lnTo>
                              <a:lnTo>
                                <a:pt x="359219" y="106870"/>
                              </a:lnTo>
                              <a:lnTo>
                                <a:pt x="359219" y="63500"/>
                              </a:lnTo>
                              <a:lnTo>
                                <a:pt x="359410" y="59448"/>
                              </a:lnTo>
                              <a:lnTo>
                                <a:pt x="361480" y="53873"/>
                              </a:lnTo>
                              <a:lnTo>
                                <a:pt x="364998" y="49314"/>
                              </a:lnTo>
                              <a:lnTo>
                                <a:pt x="378345" y="49314"/>
                              </a:lnTo>
                              <a:lnTo>
                                <a:pt x="381698" y="55689"/>
                              </a:lnTo>
                              <a:lnTo>
                                <a:pt x="381698" y="106870"/>
                              </a:lnTo>
                              <a:lnTo>
                                <a:pt x="404241" y="106870"/>
                              </a:lnTo>
                              <a:lnTo>
                                <a:pt x="404241" y="61417"/>
                              </a:lnTo>
                              <a:lnTo>
                                <a:pt x="404520" y="59067"/>
                              </a:lnTo>
                              <a:lnTo>
                                <a:pt x="406654" y="52971"/>
                              </a:lnTo>
                              <a:lnTo>
                                <a:pt x="410375" y="49314"/>
                              </a:lnTo>
                              <a:lnTo>
                                <a:pt x="423240" y="49314"/>
                              </a:lnTo>
                              <a:lnTo>
                                <a:pt x="426720" y="55587"/>
                              </a:lnTo>
                              <a:lnTo>
                                <a:pt x="426720" y="106870"/>
                              </a:lnTo>
                              <a:lnTo>
                                <a:pt x="449262" y="106870"/>
                              </a:lnTo>
                              <a:lnTo>
                                <a:pt x="449262" y="62992"/>
                              </a:lnTo>
                              <a:close/>
                            </a:path>
                            <a:path w="541655" h="108585">
                              <a:moveTo>
                                <a:pt x="541274" y="68834"/>
                              </a:moveTo>
                              <a:lnTo>
                                <a:pt x="538708" y="54267"/>
                              </a:lnTo>
                              <a:lnTo>
                                <a:pt x="538632" y="53809"/>
                              </a:lnTo>
                              <a:lnTo>
                                <a:pt x="538556" y="53378"/>
                              </a:lnTo>
                              <a:lnTo>
                                <a:pt x="534619" y="47193"/>
                              </a:lnTo>
                              <a:lnTo>
                                <a:pt x="530898" y="41363"/>
                              </a:lnTo>
                              <a:lnTo>
                                <a:pt x="518883" y="33451"/>
                              </a:lnTo>
                              <a:lnTo>
                                <a:pt x="517321" y="33172"/>
                              </a:lnTo>
                              <a:lnTo>
                                <a:pt x="517321" y="68834"/>
                              </a:lnTo>
                              <a:lnTo>
                                <a:pt x="517321" y="70129"/>
                              </a:lnTo>
                              <a:lnTo>
                                <a:pt x="516382" y="78473"/>
                              </a:lnTo>
                              <a:lnTo>
                                <a:pt x="516356" y="78676"/>
                              </a:lnTo>
                              <a:lnTo>
                                <a:pt x="513486" y="85572"/>
                              </a:lnTo>
                              <a:lnTo>
                                <a:pt x="513397" y="85788"/>
                              </a:lnTo>
                              <a:lnTo>
                                <a:pt x="508749" y="90360"/>
                              </a:lnTo>
                              <a:lnTo>
                                <a:pt x="502627" y="91986"/>
                              </a:lnTo>
                              <a:lnTo>
                                <a:pt x="496404" y="90360"/>
                              </a:lnTo>
                              <a:lnTo>
                                <a:pt x="496176" y="90360"/>
                              </a:lnTo>
                              <a:lnTo>
                                <a:pt x="491312" y="85572"/>
                              </a:lnTo>
                              <a:lnTo>
                                <a:pt x="488454" y="78676"/>
                              </a:lnTo>
                              <a:lnTo>
                                <a:pt x="488378" y="78473"/>
                              </a:lnTo>
                              <a:lnTo>
                                <a:pt x="487438" y="70129"/>
                              </a:lnTo>
                              <a:lnTo>
                                <a:pt x="487464" y="68834"/>
                              </a:lnTo>
                              <a:lnTo>
                                <a:pt x="488213" y="61442"/>
                              </a:lnTo>
                              <a:lnTo>
                                <a:pt x="490880" y="54267"/>
                              </a:lnTo>
                              <a:lnTo>
                                <a:pt x="495604" y="49149"/>
                              </a:lnTo>
                              <a:lnTo>
                                <a:pt x="502653" y="47193"/>
                              </a:lnTo>
                              <a:lnTo>
                                <a:pt x="509397" y="49149"/>
                              </a:lnTo>
                              <a:lnTo>
                                <a:pt x="513588" y="53809"/>
                              </a:lnTo>
                              <a:lnTo>
                                <a:pt x="513969" y="54267"/>
                              </a:lnTo>
                              <a:lnTo>
                                <a:pt x="516572" y="61442"/>
                              </a:lnTo>
                              <a:lnTo>
                                <a:pt x="517321" y="68834"/>
                              </a:lnTo>
                              <a:lnTo>
                                <a:pt x="517321" y="33172"/>
                              </a:lnTo>
                              <a:lnTo>
                                <a:pt x="474421" y="41363"/>
                              </a:lnTo>
                              <a:lnTo>
                                <a:pt x="463588" y="69608"/>
                              </a:lnTo>
                              <a:lnTo>
                                <a:pt x="463486" y="70129"/>
                              </a:lnTo>
                              <a:lnTo>
                                <a:pt x="466318" y="85572"/>
                              </a:lnTo>
                              <a:lnTo>
                                <a:pt x="466356" y="85788"/>
                              </a:lnTo>
                              <a:lnTo>
                                <a:pt x="466458" y="86296"/>
                              </a:lnTo>
                              <a:lnTo>
                                <a:pt x="474599" y="98361"/>
                              </a:lnTo>
                              <a:lnTo>
                                <a:pt x="486816" y="105918"/>
                              </a:lnTo>
                              <a:lnTo>
                                <a:pt x="501980" y="108534"/>
                              </a:lnTo>
                              <a:lnTo>
                                <a:pt x="516559" y="106172"/>
                              </a:lnTo>
                              <a:lnTo>
                                <a:pt x="529132" y="98907"/>
                              </a:lnTo>
                              <a:lnTo>
                                <a:pt x="534060" y="91986"/>
                              </a:lnTo>
                              <a:lnTo>
                                <a:pt x="537946" y="86537"/>
                              </a:lnTo>
                              <a:lnTo>
                                <a:pt x="541274" y="6883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230FE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0923013B" id="Agrupar 4" o:spid="_x0000_s1026" style="position:absolute;margin-left:312.3pt;margin-top:42.9pt;width:92.5pt;height:8.65pt;z-index:251661312;mso-wrap-distance-left:0;mso-wrap-distance-right:0;mso-position-horizontal-relative:page;mso-position-vertical-relative:page;mso-height-relative:margin" coordsize="11747,109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">
              <v:shape id="Image 12" o:spid="_x0000_s1027" type="#_x0000_t75" style="position:absolute;width:4866;height:109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">
                <v:imagedata r:id="rId19" o:title=""/>
              </v:shape>
              <v:shape id="Image 13" o:spid="_x0000_s1028" type="#_x0000_t75" style="position:absolute;left:5303;top:319;width:709;height:77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">
                <v:imagedata r:id="rId20" o:title=""/>
              </v:shape>
              <v:shape id="Graphic 14" o:spid="_x0000_s1029" style="position:absolute;left:6328;top:12;width:5417;height:1086;visibility:visible;mso-wrap-style:square;v-text-anchor:top" coordsize="541655,1085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" path="m79006,4203l,4203,,23698r27698,l27698,106870r23216,l50914,23698r28092,l79006,4203xem153162,106870r-610,-14199l152552,82969r,-50648l129336,32321r,46279l129070,80314r-2083,5131l123266,89814r-14466,l105295,83286r,-50965l82080,32321r,43828l84048,90881r5448,10058l97790,106705r10490,1841l117132,107289r6680,-3111l128524,100203r2984,-3849l131991,96354r1066,10516l153162,106870xem216966,31076r-1714,-393l204787,30645r-9055,4559l191897,46101r-572,l190487,32308r-19926,l170980,38735r203,7213l171183,56883r,49987l194386,106870r,-37719l194525,65455r1842,-8725l202184,52222r11125,l216966,52870r,-21794xem252006,32308r-23216,l228790,106857r23216,l252006,32308xem252679,18059l252564,4991,247878,,232968,r-4864,4991l228104,18059r4750,5131l247904,23190r4775,-5131xem322592,84302l293293,58204r-2959,-1893l290334,48996r3239,-2260l305549,46736r6477,2451l315391,50952r4026,-15964l314858,32689r-7709,-2044l298424,30645r-12535,1854l276339,37642r-6096,7773l268109,55156r1118,6451l272897,67665r6591,5372l289356,77431r8573,2896l300304,82194r,7671l297307,92227r-13742,l274662,89268r-4229,-2591l266242,103225r5677,3048l280670,108470r9702,l304431,106654r10071,-5054l320573,93941r2019,-9639xem449262,62992l447344,48539,442061,38455r-7950,-5893l424180,30645r-5563,l414058,31915r-7646,4521l403123,39471r-2781,3950l400024,43421r-3213,-7836l389318,30645r-22390,l360273,37693r-3149,4725l356641,42418r-978,-10097l336067,32321r610,14529l336677,56134r,50736l359219,106870r,-43370l359410,59448r2070,-5575l364998,49314r13347,l381698,55689r,51181l404241,106870r,-45453l404520,59067r2134,-6096l410375,49314r12865,l426720,55587r,51283l449262,106870r,-43878xem541274,68834l538708,54267r-76,-458l538556,53378r-3937,-6185l530898,41363,518883,33451r-1562,-279l517321,68834r,1295l516382,78473r-26,203l513486,85572r-89,216l508749,90360r-6122,1626l496404,90360r-228,l491312,85572r-2858,-6896l488378,78473r-940,-8344l487464,68834r749,-7392l490880,54267r4724,-5118l502653,47193r6744,1956l513588,53809r381,458l516572,61442r749,7392l517321,33172r-42900,8191l463588,69608r-102,521l466318,85572r38,216l466458,86296r8141,12065l486816,105918r15164,2616l516559,106172r12573,-7265l534060,91986r3886,-5449l541274,68834xe" fillcolor="#0230fe" stroked="f">
                <v:path arrowok="t"/>
              </v:shape>
              <w10:wrap anchorx="page" anchory="page"/>
            </v:group>
          </w:pict>
        </mc:Fallback>
      </mc:AlternateContent>
    </w:r>
    <w:r>
      <w:rPr>
        <w:noProof/>
      </w:rPr>
      <mc:AlternateContent>
        <mc:Choice Requires="wpg">
          <w:drawing>
            <wp:anchor distT="0" distB="0" distL="0" distR="0" simplePos="0" relativeHeight="251660288" behindDoc="0" locked="0" layoutInCell="1" allowOverlap="1" wp14:anchorId="0FFF3C5B" wp14:editId="270619C1">
              <wp:simplePos x="0" y="0"/>
              <wp:positionH relativeFrom="page">
                <wp:posOffset>4144645</wp:posOffset>
              </wp:positionH>
              <wp:positionV relativeFrom="page">
                <wp:posOffset>329565</wp:posOffset>
              </wp:positionV>
              <wp:extent cx="877570" cy="109855"/>
              <wp:effectExtent l="0" t="0" r="0" b="0"/>
              <wp:wrapNone/>
              <wp:docPr id="1715364796" name="Agrupar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877570" cy="109855"/>
                        <a:chOff x="0" y="0"/>
                        <a:chExt cx="877569" cy="109855"/>
                      </a:xfrm>
                    </wpg:grpSpPr>
                    <wps:wsp>
                      <wps:cNvPr id="9" name="Graphic 9"/>
                      <wps:cNvSpPr/>
                      <wps:spPr>
                        <a:xfrm>
                          <a:off x="-5" y="1280"/>
                          <a:ext cx="672465" cy="10858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72465" h="108585">
                              <a:moveTo>
                                <a:pt x="70383" y="76619"/>
                              </a:moveTo>
                              <a:lnTo>
                                <a:pt x="43789" y="45872"/>
                              </a:lnTo>
                              <a:lnTo>
                                <a:pt x="30467" y="40843"/>
                              </a:lnTo>
                              <a:lnTo>
                                <a:pt x="24790" y="37960"/>
                              </a:lnTo>
                              <a:lnTo>
                                <a:pt x="24790" y="26187"/>
                              </a:lnTo>
                              <a:lnTo>
                                <a:pt x="29616" y="21513"/>
                              </a:lnTo>
                              <a:lnTo>
                                <a:pt x="49682" y="21513"/>
                              </a:lnTo>
                              <a:lnTo>
                                <a:pt x="57073" y="24447"/>
                              </a:lnTo>
                              <a:lnTo>
                                <a:pt x="61150" y="26390"/>
                              </a:lnTo>
                              <a:lnTo>
                                <a:pt x="66281" y="7772"/>
                              </a:lnTo>
                              <a:lnTo>
                                <a:pt x="61277" y="5765"/>
                              </a:lnTo>
                              <a:lnTo>
                                <a:pt x="55283" y="4114"/>
                              </a:lnTo>
                              <a:lnTo>
                                <a:pt x="48247" y="3009"/>
                              </a:lnTo>
                              <a:lnTo>
                                <a:pt x="40068" y="2603"/>
                              </a:lnTo>
                              <a:lnTo>
                                <a:pt x="23812" y="4953"/>
                              </a:lnTo>
                              <a:lnTo>
                                <a:pt x="11595" y="11442"/>
                              </a:lnTo>
                              <a:lnTo>
                                <a:pt x="3898" y="21221"/>
                              </a:lnTo>
                              <a:lnTo>
                                <a:pt x="1231" y="33426"/>
                              </a:lnTo>
                              <a:lnTo>
                                <a:pt x="3251" y="43637"/>
                              </a:lnTo>
                              <a:lnTo>
                                <a:pt x="8966" y="51968"/>
                              </a:lnTo>
                              <a:lnTo>
                                <a:pt x="17894" y="58623"/>
                              </a:lnTo>
                              <a:lnTo>
                                <a:pt x="29552" y="63830"/>
                              </a:lnTo>
                              <a:lnTo>
                                <a:pt x="41846" y="68148"/>
                              </a:lnTo>
                              <a:lnTo>
                                <a:pt x="46748" y="71869"/>
                              </a:lnTo>
                              <a:lnTo>
                                <a:pt x="46748" y="84924"/>
                              </a:lnTo>
                              <a:lnTo>
                                <a:pt x="41084" y="89357"/>
                              </a:lnTo>
                              <a:lnTo>
                                <a:pt x="30416" y="89357"/>
                              </a:lnTo>
                              <a:lnTo>
                                <a:pt x="23075" y="88811"/>
                              </a:lnTo>
                              <a:lnTo>
                                <a:pt x="16141" y="87363"/>
                              </a:lnTo>
                              <a:lnTo>
                                <a:pt x="9906" y="85305"/>
                              </a:lnTo>
                              <a:lnTo>
                                <a:pt x="4699" y="82905"/>
                              </a:lnTo>
                              <a:lnTo>
                                <a:pt x="0" y="102082"/>
                              </a:lnTo>
                              <a:lnTo>
                                <a:pt x="5308" y="104444"/>
                              </a:lnTo>
                              <a:lnTo>
                                <a:pt x="12280" y="106489"/>
                              </a:lnTo>
                              <a:lnTo>
                                <a:pt x="20358" y="107924"/>
                              </a:lnTo>
                              <a:lnTo>
                                <a:pt x="28994" y="108470"/>
                              </a:lnTo>
                              <a:lnTo>
                                <a:pt x="47383" y="105905"/>
                              </a:lnTo>
                              <a:lnTo>
                                <a:pt x="60286" y="98971"/>
                              </a:lnTo>
                              <a:lnTo>
                                <a:pt x="67894" y="88823"/>
                              </a:lnTo>
                              <a:lnTo>
                                <a:pt x="70383" y="76619"/>
                              </a:lnTo>
                              <a:close/>
                            </a:path>
                            <a:path w="672465" h="108585">
                              <a:moveTo>
                                <a:pt x="153060" y="67868"/>
                              </a:moveTo>
                              <a:lnTo>
                                <a:pt x="152171" y="61163"/>
                              </a:lnTo>
                              <a:lnTo>
                                <a:pt x="151536" y="56299"/>
                              </a:lnTo>
                              <a:lnTo>
                                <a:pt x="151434" y="55587"/>
                              </a:lnTo>
                              <a:lnTo>
                                <a:pt x="131521" y="33096"/>
                              </a:lnTo>
                              <a:lnTo>
                                <a:pt x="131521" y="61163"/>
                              </a:lnTo>
                              <a:lnTo>
                                <a:pt x="104127" y="61163"/>
                              </a:lnTo>
                              <a:lnTo>
                                <a:pt x="104635" y="56299"/>
                              </a:lnTo>
                              <a:lnTo>
                                <a:pt x="104711" y="55587"/>
                              </a:lnTo>
                              <a:lnTo>
                                <a:pt x="104775" y="55003"/>
                              </a:lnTo>
                              <a:lnTo>
                                <a:pt x="108724" y="46050"/>
                              </a:lnTo>
                              <a:lnTo>
                                <a:pt x="129070" y="46050"/>
                              </a:lnTo>
                              <a:lnTo>
                                <a:pt x="131406" y="55003"/>
                              </a:lnTo>
                              <a:lnTo>
                                <a:pt x="131521" y="61163"/>
                              </a:lnTo>
                              <a:lnTo>
                                <a:pt x="131521" y="33096"/>
                              </a:lnTo>
                              <a:lnTo>
                                <a:pt x="91325" y="43472"/>
                              </a:lnTo>
                              <a:lnTo>
                                <a:pt x="82194" y="70523"/>
                              </a:lnTo>
                              <a:lnTo>
                                <a:pt x="84861" y="86245"/>
                              </a:lnTo>
                              <a:lnTo>
                                <a:pt x="92608" y="98209"/>
                              </a:lnTo>
                              <a:lnTo>
                                <a:pt x="105168" y="105816"/>
                              </a:lnTo>
                              <a:lnTo>
                                <a:pt x="121958" y="108470"/>
                              </a:lnTo>
                              <a:lnTo>
                                <a:pt x="129311" y="108178"/>
                              </a:lnTo>
                              <a:lnTo>
                                <a:pt x="136321" y="107289"/>
                              </a:lnTo>
                              <a:lnTo>
                                <a:pt x="142900" y="105816"/>
                              </a:lnTo>
                              <a:lnTo>
                                <a:pt x="148971" y="103759"/>
                              </a:lnTo>
                              <a:lnTo>
                                <a:pt x="146469" y="91224"/>
                              </a:lnTo>
                              <a:lnTo>
                                <a:pt x="145834" y="88074"/>
                              </a:lnTo>
                              <a:lnTo>
                                <a:pt x="139585" y="90182"/>
                              </a:lnTo>
                              <a:lnTo>
                                <a:pt x="133159" y="91224"/>
                              </a:lnTo>
                              <a:lnTo>
                                <a:pt x="114503" y="91224"/>
                              </a:lnTo>
                              <a:lnTo>
                                <a:pt x="105003" y="86664"/>
                              </a:lnTo>
                              <a:lnTo>
                                <a:pt x="104305" y="77038"/>
                              </a:lnTo>
                              <a:lnTo>
                                <a:pt x="152234" y="77038"/>
                              </a:lnTo>
                              <a:lnTo>
                                <a:pt x="152641" y="75323"/>
                              </a:lnTo>
                              <a:lnTo>
                                <a:pt x="153060" y="71907"/>
                              </a:lnTo>
                              <a:lnTo>
                                <a:pt x="153060" y="67868"/>
                              </a:lnTo>
                              <a:close/>
                            </a:path>
                            <a:path w="672465" h="108585">
                              <a:moveTo>
                                <a:pt x="222986" y="33629"/>
                              </a:moveTo>
                              <a:lnTo>
                                <a:pt x="218147" y="31800"/>
                              </a:lnTo>
                              <a:lnTo>
                                <a:pt x="211442" y="30683"/>
                              </a:lnTo>
                              <a:lnTo>
                                <a:pt x="205295" y="30683"/>
                              </a:lnTo>
                              <a:lnTo>
                                <a:pt x="186944" y="33820"/>
                              </a:lnTo>
                              <a:lnTo>
                                <a:pt x="173583" y="42316"/>
                              </a:lnTo>
                              <a:lnTo>
                                <a:pt x="165430" y="54914"/>
                              </a:lnTo>
                              <a:lnTo>
                                <a:pt x="162674" y="70294"/>
                              </a:lnTo>
                              <a:lnTo>
                                <a:pt x="165442" y="86144"/>
                              </a:lnTo>
                              <a:lnTo>
                                <a:pt x="173355" y="98158"/>
                              </a:lnTo>
                              <a:lnTo>
                                <a:pt x="185775" y="105791"/>
                              </a:lnTo>
                              <a:lnTo>
                                <a:pt x="202107" y="108458"/>
                              </a:lnTo>
                              <a:lnTo>
                                <a:pt x="210921" y="108458"/>
                              </a:lnTo>
                              <a:lnTo>
                                <a:pt x="218694" y="106921"/>
                              </a:lnTo>
                              <a:lnTo>
                                <a:pt x="222872" y="104990"/>
                              </a:lnTo>
                              <a:lnTo>
                                <a:pt x="220141" y="87896"/>
                              </a:lnTo>
                              <a:lnTo>
                                <a:pt x="216573" y="89344"/>
                              </a:lnTo>
                              <a:lnTo>
                                <a:pt x="212318" y="90322"/>
                              </a:lnTo>
                              <a:lnTo>
                                <a:pt x="206781" y="90322"/>
                              </a:lnTo>
                              <a:lnTo>
                                <a:pt x="198869" y="88976"/>
                              </a:lnTo>
                              <a:lnTo>
                                <a:pt x="192379" y="84988"/>
                              </a:lnTo>
                              <a:lnTo>
                                <a:pt x="187998" y="78422"/>
                              </a:lnTo>
                              <a:lnTo>
                                <a:pt x="186385" y="69367"/>
                              </a:lnTo>
                              <a:lnTo>
                                <a:pt x="187744" y="60960"/>
                              </a:lnTo>
                              <a:lnTo>
                                <a:pt x="191757" y="54356"/>
                              </a:lnTo>
                              <a:lnTo>
                                <a:pt x="198081" y="50025"/>
                              </a:lnTo>
                              <a:lnTo>
                                <a:pt x="206400" y="48475"/>
                              </a:lnTo>
                              <a:lnTo>
                                <a:pt x="212521" y="48475"/>
                              </a:lnTo>
                              <a:lnTo>
                                <a:pt x="216585" y="49606"/>
                              </a:lnTo>
                              <a:lnTo>
                                <a:pt x="219379" y="50850"/>
                              </a:lnTo>
                              <a:lnTo>
                                <a:pt x="222986" y="33629"/>
                              </a:lnTo>
                              <a:close/>
                            </a:path>
                            <a:path w="672465" h="108585">
                              <a:moveTo>
                                <a:pt x="281432" y="31064"/>
                              </a:moveTo>
                              <a:lnTo>
                                <a:pt x="279717" y="30683"/>
                              </a:lnTo>
                              <a:lnTo>
                                <a:pt x="269252" y="30632"/>
                              </a:lnTo>
                              <a:lnTo>
                                <a:pt x="260197" y="35191"/>
                              </a:lnTo>
                              <a:lnTo>
                                <a:pt x="256362" y="46101"/>
                              </a:lnTo>
                              <a:lnTo>
                                <a:pt x="255790" y="46101"/>
                              </a:lnTo>
                              <a:lnTo>
                                <a:pt x="254952" y="32308"/>
                              </a:lnTo>
                              <a:lnTo>
                                <a:pt x="235026" y="32308"/>
                              </a:lnTo>
                              <a:lnTo>
                                <a:pt x="235445" y="38722"/>
                              </a:lnTo>
                              <a:lnTo>
                                <a:pt x="235648" y="45935"/>
                              </a:lnTo>
                              <a:lnTo>
                                <a:pt x="235648" y="56883"/>
                              </a:lnTo>
                              <a:lnTo>
                                <a:pt x="235648" y="106857"/>
                              </a:lnTo>
                              <a:lnTo>
                                <a:pt x="258851" y="106857"/>
                              </a:lnTo>
                              <a:lnTo>
                                <a:pt x="258851" y="69138"/>
                              </a:lnTo>
                              <a:lnTo>
                                <a:pt x="258991" y="65455"/>
                              </a:lnTo>
                              <a:lnTo>
                                <a:pt x="260832" y="56718"/>
                              </a:lnTo>
                              <a:lnTo>
                                <a:pt x="266649" y="52209"/>
                              </a:lnTo>
                              <a:lnTo>
                                <a:pt x="277761" y="52209"/>
                              </a:lnTo>
                              <a:lnTo>
                                <a:pt x="281432" y="52857"/>
                              </a:lnTo>
                              <a:lnTo>
                                <a:pt x="281432" y="31064"/>
                              </a:lnTo>
                              <a:close/>
                            </a:path>
                            <a:path w="672465" h="108585">
                              <a:moveTo>
                                <a:pt x="358952" y="67868"/>
                              </a:moveTo>
                              <a:lnTo>
                                <a:pt x="358063" y="61163"/>
                              </a:lnTo>
                              <a:lnTo>
                                <a:pt x="357416" y="56299"/>
                              </a:lnTo>
                              <a:lnTo>
                                <a:pt x="357327" y="55587"/>
                              </a:lnTo>
                              <a:lnTo>
                                <a:pt x="337413" y="33096"/>
                              </a:lnTo>
                              <a:lnTo>
                                <a:pt x="337413" y="61163"/>
                              </a:lnTo>
                              <a:lnTo>
                                <a:pt x="310019" y="61163"/>
                              </a:lnTo>
                              <a:lnTo>
                                <a:pt x="310527" y="56299"/>
                              </a:lnTo>
                              <a:lnTo>
                                <a:pt x="310603" y="55587"/>
                              </a:lnTo>
                              <a:lnTo>
                                <a:pt x="310667" y="55003"/>
                              </a:lnTo>
                              <a:lnTo>
                                <a:pt x="314629" y="46050"/>
                              </a:lnTo>
                              <a:lnTo>
                                <a:pt x="334962" y="46050"/>
                              </a:lnTo>
                              <a:lnTo>
                                <a:pt x="337299" y="55003"/>
                              </a:lnTo>
                              <a:lnTo>
                                <a:pt x="337413" y="61163"/>
                              </a:lnTo>
                              <a:lnTo>
                                <a:pt x="337413" y="33096"/>
                              </a:lnTo>
                              <a:lnTo>
                                <a:pt x="297218" y="43472"/>
                              </a:lnTo>
                              <a:lnTo>
                                <a:pt x="288086" y="70523"/>
                              </a:lnTo>
                              <a:lnTo>
                                <a:pt x="290753" y="86245"/>
                              </a:lnTo>
                              <a:lnTo>
                                <a:pt x="298500" y="98209"/>
                              </a:lnTo>
                              <a:lnTo>
                                <a:pt x="311061" y="105816"/>
                              </a:lnTo>
                              <a:lnTo>
                                <a:pt x="327850" y="108470"/>
                              </a:lnTo>
                              <a:lnTo>
                                <a:pt x="335203" y="108178"/>
                              </a:lnTo>
                              <a:lnTo>
                                <a:pt x="342214" y="107289"/>
                              </a:lnTo>
                              <a:lnTo>
                                <a:pt x="348792" y="105816"/>
                              </a:lnTo>
                              <a:lnTo>
                                <a:pt x="354863" y="103759"/>
                              </a:lnTo>
                              <a:lnTo>
                                <a:pt x="352361" y="91224"/>
                              </a:lnTo>
                              <a:lnTo>
                                <a:pt x="351726" y="88074"/>
                              </a:lnTo>
                              <a:lnTo>
                                <a:pt x="345478" y="90182"/>
                              </a:lnTo>
                              <a:lnTo>
                                <a:pt x="339051" y="91224"/>
                              </a:lnTo>
                              <a:lnTo>
                                <a:pt x="320395" y="91224"/>
                              </a:lnTo>
                              <a:lnTo>
                                <a:pt x="310896" y="86664"/>
                              </a:lnTo>
                              <a:lnTo>
                                <a:pt x="310197" y="77038"/>
                              </a:lnTo>
                              <a:lnTo>
                                <a:pt x="358127" y="77038"/>
                              </a:lnTo>
                              <a:lnTo>
                                <a:pt x="358533" y="75323"/>
                              </a:lnTo>
                              <a:lnTo>
                                <a:pt x="358952" y="71907"/>
                              </a:lnTo>
                              <a:lnTo>
                                <a:pt x="358952" y="67868"/>
                              </a:lnTo>
                              <a:close/>
                            </a:path>
                            <a:path w="672465" h="108585">
                              <a:moveTo>
                                <a:pt x="415340" y="32308"/>
                              </a:moveTo>
                              <a:lnTo>
                                <a:pt x="398653" y="32308"/>
                              </a:lnTo>
                              <a:lnTo>
                                <a:pt x="398653" y="11049"/>
                              </a:lnTo>
                              <a:lnTo>
                                <a:pt x="375983" y="16294"/>
                              </a:lnTo>
                              <a:lnTo>
                                <a:pt x="375983" y="32308"/>
                              </a:lnTo>
                              <a:lnTo>
                                <a:pt x="366090" y="32308"/>
                              </a:lnTo>
                              <a:lnTo>
                                <a:pt x="366090" y="49403"/>
                              </a:lnTo>
                              <a:lnTo>
                                <a:pt x="375983" y="49403"/>
                              </a:lnTo>
                              <a:lnTo>
                                <a:pt x="375983" y="90487"/>
                              </a:lnTo>
                              <a:lnTo>
                                <a:pt x="378091" y="97574"/>
                              </a:lnTo>
                              <a:lnTo>
                                <a:pt x="386130" y="105854"/>
                              </a:lnTo>
                              <a:lnTo>
                                <a:pt x="392366" y="108458"/>
                              </a:lnTo>
                              <a:lnTo>
                                <a:pt x="406349" y="108458"/>
                              </a:lnTo>
                              <a:lnTo>
                                <a:pt x="411886" y="107543"/>
                              </a:lnTo>
                              <a:lnTo>
                                <a:pt x="414870" y="106476"/>
                              </a:lnTo>
                              <a:lnTo>
                                <a:pt x="414693" y="88861"/>
                              </a:lnTo>
                              <a:lnTo>
                                <a:pt x="410794" y="89560"/>
                              </a:lnTo>
                              <a:lnTo>
                                <a:pt x="400888" y="89560"/>
                              </a:lnTo>
                              <a:lnTo>
                                <a:pt x="398653" y="85407"/>
                              </a:lnTo>
                              <a:lnTo>
                                <a:pt x="398653" y="49403"/>
                              </a:lnTo>
                              <a:lnTo>
                                <a:pt x="415340" y="49403"/>
                              </a:lnTo>
                              <a:lnTo>
                                <a:pt x="415340" y="32308"/>
                              </a:lnTo>
                              <a:close/>
                            </a:path>
                            <a:path w="672465" h="108585">
                              <a:moveTo>
                                <a:pt x="492036" y="106870"/>
                              </a:moveTo>
                              <a:lnTo>
                                <a:pt x="491236" y="102679"/>
                              </a:lnTo>
                              <a:lnTo>
                                <a:pt x="491172" y="101600"/>
                              </a:lnTo>
                              <a:lnTo>
                                <a:pt x="491045" y="99453"/>
                              </a:lnTo>
                              <a:lnTo>
                                <a:pt x="490855" y="95923"/>
                              </a:lnTo>
                              <a:lnTo>
                                <a:pt x="490855" y="92290"/>
                              </a:lnTo>
                              <a:lnTo>
                                <a:pt x="490855" y="71615"/>
                              </a:lnTo>
                              <a:lnTo>
                                <a:pt x="490855" y="62814"/>
                              </a:lnTo>
                              <a:lnTo>
                                <a:pt x="489242" y="50393"/>
                              </a:lnTo>
                              <a:lnTo>
                                <a:pt x="487222" y="46596"/>
                              </a:lnTo>
                              <a:lnTo>
                                <a:pt x="483819" y="40157"/>
                              </a:lnTo>
                              <a:lnTo>
                                <a:pt x="473748" y="33197"/>
                              </a:lnTo>
                              <a:lnTo>
                                <a:pt x="468363" y="32321"/>
                              </a:lnTo>
                              <a:lnTo>
                                <a:pt x="468363" y="71615"/>
                              </a:lnTo>
                              <a:lnTo>
                                <a:pt x="468287" y="82524"/>
                              </a:lnTo>
                              <a:lnTo>
                                <a:pt x="467931" y="83731"/>
                              </a:lnTo>
                              <a:lnTo>
                                <a:pt x="466420" y="88506"/>
                              </a:lnTo>
                              <a:lnTo>
                                <a:pt x="461619" y="92290"/>
                              </a:lnTo>
                              <a:lnTo>
                                <a:pt x="450659" y="92290"/>
                              </a:lnTo>
                              <a:lnTo>
                                <a:pt x="446747" y="89369"/>
                              </a:lnTo>
                              <a:lnTo>
                                <a:pt x="446747" y="74485"/>
                              </a:lnTo>
                              <a:lnTo>
                                <a:pt x="455968" y="71615"/>
                              </a:lnTo>
                              <a:lnTo>
                                <a:pt x="468363" y="71615"/>
                              </a:lnTo>
                              <a:lnTo>
                                <a:pt x="468363" y="32321"/>
                              </a:lnTo>
                              <a:lnTo>
                                <a:pt x="458177" y="30632"/>
                              </a:lnTo>
                              <a:lnTo>
                                <a:pt x="448640" y="31254"/>
                              </a:lnTo>
                              <a:lnTo>
                                <a:pt x="440537" y="32854"/>
                              </a:lnTo>
                              <a:lnTo>
                                <a:pt x="434009" y="35026"/>
                              </a:lnTo>
                              <a:lnTo>
                                <a:pt x="429209" y="37325"/>
                              </a:lnTo>
                              <a:lnTo>
                                <a:pt x="433463" y="52171"/>
                              </a:lnTo>
                              <a:lnTo>
                                <a:pt x="438442" y="49174"/>
                              </a:lnTo>
                              <a:lnTo>
                                <a:pt x="446417" y="46596"/>
                              </a:lnTo>
                              <a:lnTo>
                                <a:pt x="465543" y="46596"/>
                              </a:lnTo>
                              <a:lnTo>
                                <a:pt x="467664" y="52235"/>
                              </a:lnTo>
                              <a:lnTo>
                                <a:pt x="467664" y="57137"/>
                              </a:lnTo>
                              <a:lnTo>
                                <a:pt x="449707" y="58864"/>
                              </a:lnTo>
                              <a:lnTo>
                                <a:pt x="435902" y="64135"/>
                              </a:lnTo>
                              <a:lnTo>
                                <a:pt x="427050" y="73063"/>
                              </a:lnTo>
                              <a:lnTo>
                                <a:pt x="423926" y="85737"/>
                              </a:lnTo>
                              <a:lnTo>
                                <a:pt x="425551" y="94322"/>
                              </a:lnTo>
                              <a:lnTo>
                                <a:pt x="430276" y="101600"/>
                              </a:lnTo>
                              <a:lnTo>
                                <a:pt x="437845" y="106654"/>
                              </a:lnTo>
                              <a:lnTo>
                                <a:pt x="448017" y="108546"/>
                              </a:lnTo>
                              <a:lnTo>
                                <a:pt x="456844" y="108546"/>
                              </a:lnTo>
                              <a:lnTo>
                                <a:pt x="464451" y="105397"/>
                              </a:lnTo>
                              <a:lnTo>
                                <a:pt x="469315" y="99453"/>
                              </a:lnTo>
                              <a:lnTo>
                                <a:pt x="469798" y="99453"/>
                              </a:lnTo>
                              <a:lnTo>
                                <a:pt x="471144" y="106654"/>
                              </a:lnTo>
                              <a:lnTo>
                                <a:pt x="471182" y="106870"/>
                              </a:lnTo>
                              <a:lnTo>
                                <a:pt x="492036" y="106870"/>
                              </a:lnTo>
                              <a:close/>
                            </a:path>
                            <a:path w="672465" h="108585">
                              <a:moveTo>
                                <a:pt x="555002" y="31064"/>
                              </a:moveTo>
                              <a:lnTo>
                                <a:pt x="553288" y="30683"/>
                              </a:lnTo>
                              <a:lnTo>
                                <a:pt x="542823" y="30632"/>
                              </a:lnTo>
                              <a:lnTo>
                                <a:pt x="533768" y="35191"/>
                              </a:lnTo>
                              <a:lnTo>
                                <a:pt x="529932" y="46101"/>
                              </a:lnTo>
                              <a:lnTo>
                                <a:pt x="529361" y="46101"/>
                              </a:lnTo>
                              <a:lnTo>
                                <a:pt x="528523" y="32308"/>
                              </a:lnTo>
                              <a:lnTo>
                                <a:pt x="508596" y="32308"/>
                              </a:lnTo>
                              <a:lnTo>
                                <a:pt x="509016" y="38722"/>
                              </a:lnTo>
                              <a:lnTo>
                                <a:pt x="509219" y="45935"/>
                              </a:lnTo>
                              <a:lnTo>
                                <a:pt x="509219" y="56883"/>
                              </a:lnTo>
                              <a:lnTo>
                                <a:pt x="509219" y="106857"/>
                              </a:lnTo>
                              <a:lnTo>
                                <a:pt x="532422" y="106857"/>
                              </a:lnTo>
                              <a:lnTo>
                                <a:pt x="532422" y="69138"/>
                              </a:lnTo>
                              <a:lnTo>
                                <a:pt x="532561" y="65455"/>
                              </a:lnTo>
                              <a:lnTo>
                                <a:pt x="534403" y="56718"/>
                              </a:lnTo>
                              <a:lnTo>
                                <a:pt x="540219" y="52209"/>
                              </a:lnTo>
                              <a:lnTo>
                                <a:pt x="551345" y="52209"/>
                              </a:lnTo>
                              <a:lnTo>
                                <a:pt x="555002" y="52857"/>
                              </a:lnTo>
                              <a:lnTo>
                                <a:pt x="555002" y="31064"/>
                              </a:lnTo>
                              <a:close/>
                            </a:path>
                            <a:path w="672465" h="108585">
                              <a:moveTo>
                                <a:pt x="590042" y="32308"/>
                              </a:moveTo>
                              <a:lnTo>
                                <a:pt x="566826" y="32308"/>
                              </a:lnTo>
                              <a:lnTo>
                                <a:pt x="566826" y="106857"/>
                              </a:lnTo>
                              <a:lnTo>
                                <a:pt x="590042" y="106857"/>
                              </a:lnTo>
                              <a:lnTo>
                                <a:pt x="590042" y="32308"/>
                              </a:lnTo>
                              <a:close/>
                            </a:path>
                            <a:path w="672465" h="108585">
                              <a:moveTo>
                                <a:pt x="590727" y="18059"/>
                              </a:moveTo>
                              <a:lnTo>
                                <a:pt x="590600" y="4978"/>
                              </a:lnTo>
                              <a:lnTo>
                                <a:pt x="585927" y="0"/>
                              </a:lnTo>
                              <a:lnTo>
                                <a:pt x="571004" y="0"/>
                              </a:lnTo>
                              <a:lnTo>
                                <a:pt x="566140" y="4978"/>
                              </a:lnTo>
                              <a:lnTo>
                                <a:pt x="566140" y="18059"/>
                              </a:lnTo>
                              <a:lnTo>
                                <a:pt x="570890" y="23190"/>
                              </a:lnTo>
                              <a:lnTo>
                                <a:pt x="585952" y="23190"/>
                              </a:lnTo>
                              <a:lnTo>
                                <a:pt x="590727" y="18059"/>
                              </a:lnTo>
                              <a:close/>
                            </a:path>
                            <a:path w="672465" h="108585">
                              <a:moveTo>
                                <a:pt x="671855" y="106870"/>
                              </a:moveTo>
                              <a:lnTo>
                                <a:pt x="671055" y="102679"/>
                              </a:lnTo>
                              <a:lnTo>
                                <a:pt x="670991" y="101600"/>
                              </a:lnTo>
                              <a:lnTo>
                                <a:pt x="670877" y="99453"/>
                              </a:lnTo>
                              <a:lnTo>
                                <a:pt x="670674" y="95923"/>
                              </a:lnTo>
                              <a:lnTo>
                                <a:pt x="670674" y="92290"/>
                              </a:lnTo>
                              <a:lnTo>
                                <a:pt x="670674" y="71615"/>
                              </a:lnTo>
                              <a:lnTo>
                                <a:pt x="670674" y="62814"/>
                              </a:lnTo>
                              <a:lnTo>
                                <a:pt x="669061" y="50393"/>
                              </a:lnTo>
                              <a:lnTo>
                                <a:pt x="667042" y="46596"/>
                              </a:lnTo>
                              <a:lnTo>
                                <a:pt x="663651" y="40157"/>
                              </a:lnTo>
                              <a:lnTo>
                                <a:pt x="653580" y="33197"/>
                              </a:lnTo>
                              <a:lnTo>
                                <a:pt x="648182" y="32321"/>
                              </a:lnTo>
                              <a:lnTo>
                                <a:pt x="648182" y="71615"/>
                              </a:lnTo>
                              <a:lnTo>
                                <a:pt x="648106" y="82524"/>
                              </a:lnTo>
                              <a:lnTo>
                                <a:pt x="647750" y="83731"/>
                              </a:lnTo>
                              <a:lnTo>
                                <a:pt x="646239" y="88506"/>
                              </a:lnTo>
                              <a:lnTo>
                                <a:pt x="641438" y="92290"/>
                              </a:lnTo>
                              <a:lnTo>
                                <a:pt x="630478" y="92290"/>
                              </a:lnTo>
                              <a:lnTo>
                                <a:pt x="626567" y="89369"/>
                              </a:lnTo>
                              <a:lnTo>
                                <a:pt x="626567" y="74485"/>
                              </a:lnTo>
                              <a:lnTo>
                                <a:pt x="635787" y="71615"/>
                              </a:lnTo>
                              <a:lnTo>
                                <a:pt x="648182" y="71615"/>
                              </a:lnTo>
                              <a:lnTo>
                                <a:pt x="648182" y="32321"/>
                              </a:lnTo>
                              <a:lnTo>
                                <a:pt x="637997" y="30632"/>
                              </a:lnTo>
                              <a:lnTo>
                                <a:pt x="628459" y="31254"/>
                              </a:lnTo>
                              <a:lnTo>
                                <a:pt x="620356" y="32854"/>
                              </a:lnTo>
                              <a:lnTo>
                                <a:pt x="613829" y="35026"/>
                              </a:lnTo>
                              <a:lnTo>
                                <a:pt x="609028" y="37325"/>
                              </a:lnTo>
                              <a:lnTo>
                                <a:pt x="613295" y="52158"/>
                              </a:lnTo>
                              <a:lnTo>
                                <a:pt x="618261" y="49174"/>
                              </a:lnTo>
                              <a:lnTo>
                                <a:pt x="626237" y="46596"/>
                              </a:lnTo>
                              <a:lnTo>
                                <a:pt x="645375" y="46596"/>
                              </a:lnTo>
                              <a:lnTo>
                                <a:pt x="647484" y="52235"/>
                              </a:lnTo>
                              <a:lnTo>
                                <a:pt x="647484" y="57137"/>
                              </a:lnTo>
                              <a:lnTo>
                                <a:pt x="629526" y="58864"/>
                              </a:lnTo>
                              <a:lnTo>
                                <a:pt x="615721" y="64135"/>
                              </a:lnTo>
                              <a:lnTo>
                                <a:pt x="606869" y="73063"/>
                              </a:lnTo>
                              <a:lnTo>
                                <a:pt x="603745" y="85737"/>
                              </a:lnTo>
                              <a:lnTo>
                                <a:pt x="605370" y="94322"/>
                              </a:lnTo>
                              <a:lnTo>
                                <a:pt x="610095" y="101600"/>
                              </a:lnTo>
                              <a:lnTo>
                                <a:pt x="617664" y="106654"/>
                              </a:lnTo>
                              <a:lnTo>
                                <a:pt x="627837" y="108546"/>
                              </a:lnTo>
                              <a:lnTo>
                                <a:pt x="636663" y="108546"/>
                              </a:lnTo>
                              <a:lnTo>
                                <a:pt x="644271" y="105397"/>
                              </a:lnTo>
                              <a:lnTo>
                                <a:pt x="649135" y="99453"/>
                              </a:lnTo>
                              <a:lnTo>
                                <a:pt x="649617" y="99453"/>
                              </a:lnTo>
                              <a:lnTo>
                                <a:pt x="650963" y="106654"/>
                              </a:lnTo>
                              <a:lnTo>
                                <a:pt x="651002" y="106870"/>
                              </a:lnTo>
                              <a:lnTo>
                                <a:pt x="671855" y="1068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230FE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1026333125" name="Image 10"/>
                        <pic:cNvPicPr/>
                      </pic:nvPicPr>
                      <pic:blipFill>
                        <a:blip r:embed="rId21" cstate="print"/>
                        <a:stretch>
                          <a:fillRect/>
                        </a:stretch>
                      </pic:blipFill>
                      <pic:spPr>
                        <a:xfrm>
                          <a:off x="715580" y="0"/>
                          <a:ext cx="161682" cy="109816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6E408A4A" id="Agrupar 2" o:spid="_x0000_s1026" style="position:absolute;margin-left:326.35pt;margin-top:25.95pt;width:69.1pt;height:8.65pt;z-index:251660288;mso-wrap-distance-left:0;mso-wrap-distance-right:0;mso-position-horizontal-relative:page;mso-position-vertical-relative:page;mso-width-relative:margin;mso-height-relative:margin" coordsize="8775,109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">
              <v:shape id="Graphic 9" o:spid="_x0000_s1027" style="position:absolute;top:12;width:6724;height:1086;visibility:visible;mso-wrap-style:square;v-text-anchor:top" coordsize="672465,1085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" path="m70383,76619l43789,45872,30467,40843,24790,37960r,-11773l29616,21513r20066,l57073,24447r4077,1943l66281,7772,61277,5765,55283,4114,48247,3009,40068,2603,23812,4953,11595,11442,3898,21221,1231,33426,3251,43637r5715,8331l17894,58623r11658,5207l41846,68148r4902,3721l46748,84924r-5664,4433l30416,89357r-7341,-546l16141,87363,9906,85305,4699,82905,,102082r5308,2362l12280,106489r8078,1435l28994,108470r18389,-2565l60286,98971,67894,88823,70383,76619xem153060,67868r-889,-6705l151536,56299r-102,-712l131521,33096r,28067l104127,61163r508,-4864l104711,55587r64,-584l108724,46050r20346,l131406,55003r115,6160l131521,33096,91325,43472,82194,70523r2667,15722l92608,98209r12560,7607l121958,108470r7353,-292l136321,107289r6579,-1473l148971,103759,146469,91224r-635,-3150l139585,90182r-6426,1042l114503,91224r-9500,-4560l104305,77038r47929,l152641,75323r419,-3416l153060,67868xem222986,33629r-4839,-1829l211442,30683r-6147,l186944,33820r-13361,8496l165430,54914r-2756,15380l165442,86144r7913,12014l185775,105791r16332,2667l210921,108458r7773,-1537l222872,104990,220141,87896r-3568,1448l212318,90322r-5537,l198869,88976r-6490,-3988l187998,78422r-1613,-9055l187744,60960r4013,-6604l198081,50025r8319,-1550l212521,48475r4064,1131l219379,50850r3607,-17221xem281432,31064r-1715,-381l269252,30632r-9055,4559l256362,46101r-572,l254952,32308r-19926,l235445,38722r203,7213l235648,56883r,49974l258851,106857r,-37719l258991,65455r1841,-8737l266649,52209r11112,l281432,52857r,-21793xem358952,67868r-889,-6705l357416,56299r-89,-712l337413,33096r,28067l310019,61163r508,-4864l310603,55587r64,-584l314629,46050r20333,l337299,55003r114,6160l337413,33096,297218,43472r-9132,27051l290753,86245r7747,11964l311061,105816r16789,2654l335203,108178r7011,-889l348792,105816r6071,-2057l352361,91224r-635,-3150l345478,90182r-6427,1042l320395,91224r-9499,-4560l310197,77038r47930,l358533,75323r419,-3416l358952,67868xem415340,32308r-16687,l398653,11049r-22670,5245l375983,32308r-9893,l366090,49403r9893,l375983,90487r2108,7087l386130,105854r6236,2604l406349,108458r5537,-915l414870,106476r-177,-17615l410794,89560r-9906,l398653,85407r,-36004l415340,49403r,-17095xem492036,106870r-800,-4191l491172,101600r-127,-2147l490855,95923r,-3633l490855,71615r,-8801l489242,50393r-2020,-3797l483819,40157,473748,33197r-5385,-876l468363,71615r-76,10909l467931,83731r-1511,4775l461619,92290r-10960,l446747,89369r,-14884l455968,71615r12395,l468363,32321,458177,30632r-9537,622l440537,32854r-6528,2172l429209,37325r4254,14846l438442,49174r7975,-2578l465543,46596r2121,5639l467664,57137r-17957,1727l435902,64135r-8852,8928l423926,85737r1625,8585l430276,101600r7569,5054l448017,108546r8827,l464451,105397r4864,-5944l469798,99453r1346,7201l471182,106870r20854,xem555002,31064r-1714,-381l542823,30632r-9055,4559l529932,46101r-571,l528523,32308r-19927,l509016,38722r203,7213l509219,56883r,49974l532422,106857r,-37719l532561,65455r1842,-8737l540219,52209r11126,l555002,52857r,-21793xem590042,32308r-23216,l566826,106857r23216,l590042,32308xem590727,18059l590600,4978,585927,,571004,r-4864,4978l566140,18059r4750,5131l585952,23190r4775,-5131xem671855,106870r-800,-4191l670991,101600r-114,-2147l670674,95923r,-3633l670674,71615r,-8801l669061,50393r-2019,-3797l663651,40157,653580,33197r-5398,-876l648182,71615r-76,10909l647750,83731r-1511,4775l641438,92290r-10960,l626567,89369r,-14884l635787,71615r12395,l648182,32321,637997,30632r-9538,622l620356,32854r-6527,2172l609028,37325r4267,14833l618261,49174r7976,-2578l645375,46596r2109,5639l647484,57137r-17958,1727l615721,64135r-8852,8928l603745,85737r1625,8585l610095,101600r7569,5054l627837,108546r8826,l644271,105397r4864,-5944l649617,99453r1346,7201l651002,106870r20853,xe" fillcolor="#0230fe" stroked="f">
                <v:path arrowok="t"/>
              </v:shape>
              <v:shape id="Image 10" o:spid="_x0000_s1028" type="#_x0000_t75" style="position:absolute;left:7155;width:1617;height:109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">
                <v:imagedata r:id="rId22" o:title=""/>
              </v:shape>
              <w10:wrap anchorx="page" anchory="page"/>
            </v:group>
          </w:pict>
        </mc:Fallback>
      </mc:AlternateContent>
    </w:r>
    <w:r>
      <w:rPr>
        <w:noProof/>
        <w:lang w:eastAsia="pt-BR"/>
      </w:rPr>
      <w:drawing>
        <wp:anchor distT="0" distB="0" distL="114300" distR="114300" simplePos="0" relativeHeight="251659264" behindDoc="0" locked="0" layoutInCell="1" allowOverlap="1" wp14:anchorId="3F3511F3" wp14:editId="71FE7C47">
          <wp:simplePos x="0" y="0"/>
          <wp:positionH relativeFrom="column">
            <wp:posOffset>-756285</wp:posOffset>
          </wp:positionH>
          <wp:positionV relativeFrom="paragraph">
            <wp:posOffset>-114300</wp:posOffset>
          </wp:positionV>
          <wp:extent cx="2895600" cy="598597"/>
          <wp:effectExtent l="0" t="0" r="0" b="0"/>
          <wp:wrapTopAndBottom/>
          <wp:docPr id="899229418" name="Imagem 2" descr="Logotipo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0220770" name="Imagem 2" descr="Logotipo&#10;&#10;O conteúdo gerado por IA pode estar incorreto."/>
                  <pic:cNvPicPr/>
                </pic:nvPicPr>
                <pic:blipFill>
                  <a:blip r:embed="rId2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95600" cy="59859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0DF9418" w14:textId="77777777" w:rsidR="00094057" w:rsidRDefault="00094057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FC21C1"/>
    <w:multiLevelType w:val="hybridMultilevel"/>
    <w:tmpl w:val="2A5A2636"/>
    <w:lvl w:ilvl="0" w:tplc="0416000F">
      <w:start w:val="2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1F5615"/>
    <w:multiLevelType w:val="hybridMultilevel"/>
    <w:tmpl w:val="1EB2F216"/>
    <w:lvl w:ilvl="0" w:tplc="1B68BB1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6C4928"/>
    <w:multiLevelType w:val="multilevel"/>
    <w:tmpl w:val="3EC21BAA"/>
    <w:lvl w:ilvl="0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>
      <w:start w:val="1"/>
      <w:numFmt w:val="decimal"/>
      <w:lvlText w:val="%1.%2"/>
      <w:lvlJc w:val="left"/>
      <w:pPr>
        <w:ind w:left="765" w:hanging="405"/>
      </w:pPr>
      <w:rPr>
        <w:b/>
        <w:color w:val="auto"/>
      </w:rPr>
    </w:lvl>
    <w:lvl w:ilvl="2">
      <w:start w:val="1"/>
      <w:numFmt w:val="decimal"/>
      <w:lvlText w:val="%1.%2.%3"/>
      <w:lvlJc w:val="left"/>
      <w:pPr>
        <w:ind w:left="1080" w:hanging="720"/>
      </w:pPr>
      <w:rPr>
        <w:b/>
      </w:rPr>
    </w:lvl>
    <w:lvl w:ilvl="3">
      <w:start w:val="1"/>
      <w:numFmt w:val="decimal"/>
      <w:lvlText w:val="%1.%2.%3.%4"/>
      <w:lvlJc w:val="left"/>
      <w:pPr>
        <w:ind w:left="1440" w:hanging="1080"/>
      </w:pPr>
      <w:rPr>
        <w:b/>
      </w:rPr>
    </w:lvl>
    <w:lvl w:ilvl="4">
      <w:start w:val="1"/>
      <w:numFmt w:val="decimal"/>
      <w:lvlText w:val="%1.%2.%3.%4.%5"/>
      <w:lvlJc w:val="left"/>
      <w:pPr>
        <w:ind w:left="1440" w:hanging="1080"/>
      </w:pPr>
      <w:rPr>
        <w:b/>
      </w:rPr>
    </w:lvl>
    <w:lvl w:ilvl="5">
      <w:start w:val="1"/>
      <w:numFmt w:val="decimal"/>
      <w:lvlText w:val="%1.%2.%3.%4.%5.%6"/>
      <w:lvlJc w:val="left"/>
      <w:pPr>
        <w:ind w:left="1800" w:hanging="1440"/>
      </w:pPr>
      <w:rPr>
        <w:b/>
      </w:rPr>
    </w:lvl>
    <w:lvl w:ilvl="6">
      <w:start w:val="1"/>
      <w:numFmt w:val="decimal"/>
      <w:lvlText w:val="%1.%2.%3.%4.%5.%6.%7"/>
      <w:lvlJc w:val="left"/>
      <w:pPr>
        <w:ind w:left="1800" w:hanging="1440"/>
      </w:pPr>
      <w:rPr>
        <w:b/>
      </w:rPr>
    </w:lvl>
    <w:lvl w:ilvl="7">
      <w:start w:val="1"/>
      <w:numFmt w:val="decimal"/>
      <w:lvlText w:val="%1.%2.%3.%4.%5.%6.%7.%8"/>
      <w:lvlJc w:val="left"/>
      <w:pPr>
        <w:ind w:left="2160" w:hanging="1800"/>
      </w:pPr>
      <w:rPr>
        <w:b/>
      </w:rPr>
    </w:lvl>
    <w:lvl w:ilvl="8">
      <w:start w:val="1"/>
      <w:numFmt w:val="decimal"/>
      <w:lvlText w:val="%1.%2.%3.%4.%5.%6.%7.%8.%9"/>
      <w:lvlJc w:val="left"/>
      <w:pPr>
        <w:ind w:left="2160" w:hanging="1800"/>
      </w:pPr>
      <w:rPr>
        <w:b/>
      </w:rPr>
    </w:lvl>
  </w:abstractNum>
  <w:abstractNum w:abstractNumId="3" w15:restartNumberingAfterBreak="0">
    <w:nsid w:val="258C30A6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35082567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39286EF3"/>
    <w:multiLevelType w:val="hybridMultilevel"/>
    <w:tmpl w:val="6896C67E"/>
    <w:lvl w:ilvl="0" w:tplc="56BA984E">
      <w:start w:val="1"/>
      <w:numFmt w:val="lowerLetter"/>
      <w:lvlText w:val="%1)"/>
      <w:lvlJc w:val="left"/>
      <w:pPr>
        <w:ind w:left="1125" w:hanging="360"/>
      </w:pPr>
      <w:rPr>
        <w:rFonts w:ascii="Calibri" w:eastAsia="Times New Roman" w:hAnsi="Calibri" w:cs="Calibri"/>
        <w:b w:val="0"/>
        <w:bCs w:val="0"/>
      </w:rPr>
    </w:lvl>
    <w:lvl w:ilvl="1" w:tplc="04160019" w:tentative="1">
      <w:start w:val="1"/>
      <w:numFmt w:val="lowerLetter"/>
      <w:lvlText w:val="%2."/>
      <w:lvlJc w:val="left"/>
      <w:pPr>
        <w:ind w:left="1845" w:hanging="360"/>
      </w:pPr>
    </w:lvl>
    <w:lvl w:ilvl="2" w:tplc="0416001B" w:tentative="1">
      <w:start w:val="1"/>
      <w:numFmt w:val="lowerRoman"/>
      <w:lvlText w:val="%3."/>
      <w:lvlJc w:val="right"/>
      <w:pPr>
        <w:ind w:left="2565" w:hanging="180"/>
      </w:pPr>
    </w:lvl>
    <w:lvl w:ilvl="3" w:tplc="0416000F" w:tentative="1">
      <w:start w:val="1"/>
      <w:numFmt w:val="decimal"/>
      <w:lvlText w:val="%4."/>
      <w:lvlJc w:val="left"/>
      <w:pPr>
        <w:ind w:left="3285" w:hanging="360"/>
      </w:pPr>
    </w:lvl>
    <w:lvl w:ilvl="4" w:tplc="04160019" w:tentative="1">
      <w:start w:val="1"/>
      <w:numFmt w:val="lowerLetter"/>
      <w:lvlText w:val="%5."/>
      <w:lvlJc w:val="left"/>
      <w:pPr>
        <w:ind w:left="4005" w:hanging="360"/>
      </w:pPr>
    </w:lvl>
    <w:lvl w:ilvl="5" w:tplc="0416001B" w:tentative="1">
      <w:start w:val="1"/>
      <w:numFmt w:val="lowerRoman"/>
      <w:lvlText w:val="%6."/>
      <w:lvlJc w:val="right"/>
      <w:pPr>
        <w:ind w:left="4725" w:hanging="180"/>
      </w:pPr>
    </w:lvl>
    <w:lvl w:ilvl="6" w:tplc="0416000F" w:tentative="1">
      <w:start w:val="1"/>
      <w:numFmt w:val="decimal"/>
      <w:lvlText w:val="%7."/>
      <w:lvlJc w:val="left"/>
      <w:pPr>
        <w:ind w:left="5445" w:hanging="360"/>
      </w:pPr>
    </w:lvl>
    <w:lvl w:ilvl="7" w:tplc="04160019" w:tentative="1">
      <w:start w:val="1"/>
      <w:numFmt w:val="lowerLetter"/>
      <w:lvlText w:val="%8."/>
      <w:lvlJc w:val="left"/>
      <w:pPr>
        <w:ind w:left="6165" w:hanging="360"/>
      </w:pPr>
    </w:lvl>
    <w:lvl w:ilvl="8" w:tplc="0416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6" w15:restartNumberingAfterBreak="0">
    <w:nsid w:val="40203AE8"/>
    <w:multiLevelType w:val="hybridMultilevel"/>
    <w:tmpl w:val="4BD6DB7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34165B6"/>
    <w:multiLevelType w:val="hybridMultilevel"/>
    <w:tmpl w:val="63A8B54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9C84641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53854281"/>
    <w:multiLevelType w:val="hybridMultilevel"/>
    <w:tmpl w:val="FFFFFFFF"/>
    <w:lvl w:ilvl="0" w:tplc="C0C011BA">
      <w:start w:val="1"/>
      <w:numFmt w:val="upperRoman"/>
      <w:lvlText w:val="%1."/>
      <w:lvlJc w:val="left"/>
      <w:pPr>
        <w:ind w:left="720" w:hanging="360"/>
      </w:pPr>
    </w:lvl>
    <w:lvl w:ilvl="1" w:tplc="5ABC3576">
      <w:start w:val="1"/>
      <w:numFmt w:val="lowerLetter"/>
      <w:lvlText w:val="%2."/>
      <w:lvlJc w:val="left"/>
      <w:pPr>
        <w:ind w:left="1440" w:hanging="360"/>
      </w:pPr>
    </w:lvl>
    <w:lvl w:ilvl="2" w:tplc="6D328E58">
      <w:start w:val="1"/>
      <w:numFmt w:val="lowerRoman"/>
      <w:lvlText w:val="%3."/>
      <w:lvlJc w:val="right"/>
      <w:pPr>
        <w:ind w:left="2160" w:hanging="180"/>
      </w:pPr>
    </w:lvl>
    <w:lvl w:ilvl="3" w:tplc="52563A20">
      <w:start w:val="1"/>
      <w:numFmt w:val="decimal"/>
      <w:lvlText w:val="%4."/>
      <w:lvlJc w:val="left"/>
      <w:pPr>
        <w:ind w:left="2880" w:hanging="360"/>
      </w:pPr>
    </w:lvl>
    <w:lvl w:ilvl="4" w:tplc="549411E8">
      <w:start w:val="1"/>
      <w:numFmt w:val="lowerLetter"/>
      <w:lvlText w:val="%5."/>
      <w:lvlJc w:val="left"/>
      <w:pPr>
        <w:ind w:left="3600" w:hanging="360"/>
      </w:pPr>
    </w:lvl>
    <w:lvl w:ilvl="5" w:tplc="51F6AC84">
      <w:start w:val="1"/>
      <w:numFmt w:val="lowerRoman"/>
      <w:lvlText w:val="%6."/>
      <w:lvlJc w:val="right"/>
      <w:pPr>
        <w:ind w:left="4320" w:hanging="180"/>
      </w:pPr>
    </w:lvl>
    <w:lvl w:ilvl="6" w:tplc="CC5429DC">
      <w:start w:val="1"/>
      <w:numFmt w:val="decimal"/>
      <w:lvlText w:val="%7."/>
      <w:lvlJc w:val="left"/>
      <w:pPr>
        <w:ind w:left="5040" w:hanging="360"/>
      </w:pPr>
    </w:lvl>
    <w:lvl w:ilvl="7" w:tplc="3E4094D4">
      <w:start w:val="1"/>
      <w:numFmt w:val="lowerLetter"/>
      <w:lvlText w:val="%8."/>
      <w:lvlJc w:val="left"/>
      <w:pPr>
        <w:ind w:left="5760" w:hanging="360"/>
      </w:pPr>
    </w:lvl>
    <w:lvl w:ilvl="8" w:tplc="FF00415A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59A35B2"/>
    <w:multiLevelType w:val="hybridMultilevel"/>
    <w:tmpl w:val="33640AFE"/>
    <w:lvl w:ilvl="0" w:tplc="8FD2D496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65E2769"/>
    <w:multiLevelType w:val="multilevel"/>
    <w:tmpl w:val="04CC5720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623F4A01"/>
    <w:multiLevelType w:val="hybridMultilevel"/>
    <w:tmpl w:val="D720910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56C3659"/>
    <w:multiLevelType w:val="hybridMultilevel"/>
    <w:tmpl w:val="157EC2B6"/>
    <w:lvl w:ilvl="0" w:tplc="21041586">
      <w:start w:val="4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E33C966"/>
    <w:multiLevelType w:val="hybridMultilevel"/>
    <w:tmpl w:val="300EEDBE"/>
    <w:lvl w:ilvl="0" w:tplc="2494B74E">
      <w:start w:val="1"/>
      <w:numFmt w:val="upperRoman"/>
      <w:lvlText w:val="%1."/>
      <w:lvlJc w:val="left"/>
      <w:pPr>
        <w:ind w:left="720" w:hanging="360"/>
      </w:pPr>
    </w:lvl>
    <w:lvl w:ilvl="1" w:tplc="A52872EC">
      <w:start w:val="1"/>
      <w:numFmt w:val="lowerLetter"/>
      <w:lvlText w:val="%2."/>
      <w:lvlJc w:val="left"/>
      <w:pPr>
        <w:ind w:left="1440" w:hanging="360"/>
      </w:pPr>
    </w:lvl>
    <w:lvl w:ilvl="2" w:tplc="29B21C80">
      <w:start w:val="1"/>
      <w:numFmt w:val="lowerRoman"/>
      <w:lvlText w:val="%3."/>
      <w:lvlJc w:val="right"/>
      <w:pPr>
        <w:ind w:left="2160" w:hanging="180"/>
      </w:pPr>
    </w:lvl>
    <w:lvl w:ilvl="3" w:tplc="AAFC2510">
      <w:start w:val="1"/>
      <w:numFmt w:val="decimal"/>
      <w:lvlText w:val="%4."/>
      <w:lvlJc w:val="left"/>
      <w:pPr>
        <w:ind w:left="2880" w:hanging="360"/>
      </w:pPr>
    </w:lvl>
    <w:lvl w:ilvl="4" w:tplc="411AF886">
      <w:start w:val="1"/>
      <w:numFmt w:val="lowerLetter"/>
      <w:lvlText w:val="%5."/>
      <w:lvlJc w:val="left"/>
      <w:pPr>
        <w:ind w:left="3600" w:hanging="360"/>
      </w:pPr>
    </w:lvl>
    <w:lvl w:ilvl="5" w:tplc="CE2CF26E">
      <w:start w:val="1"/>
      <w:numFmt w:val="lowerRoman"/>
      <w:lvlText w:val="%6."/>
      <w:lvlJc w:val="right"/>
      <w:pPr>
        <w:ind w:left="4320" w:hanging="180"/>
      </w:pPr>
    </w:lvl>
    <w:lvl w:ilvl="6" w:tplc="313AD8B4">
      <w:start w:val="1"/>
      <w:numFmt w:val="decimal"/>
      <w:lvlText w:val="%7."/>
      <w:lvlJc w:val="left"/>
      <w:pPr>
        <w:ind w:left="5040" w:hanging="360"/>
      </w:pPr>
    </w:lvl>
    <w:lvl w:ilvl="7" w:tplc="19A641B6">
      <w:start w:val="1"/>
      <w:numFmt w:val="lowerLetter"/>
      <w:lvlText w:val="%8."/>
      <w:lvlJc w:val="left"/>
      <w:pPr>
        <w:ind w:left="5760" w:hanging="360"/>
      </w:pPr>
    </w:lvl>
    <w:lvl w:ilvl="8" w:tplc="3F0C0F4A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5D41227"/>
    <w:multiLevelType w:val="hybridMultilevel"/>
    <w:tmpl w:val="2586D1C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20018889">
    <w:abstractNumId w:val="6"/>
  </w:num>
  <w:num w:numId="2" w16cid:durableId="1831629828">
    <w:abstractNumId w:val="14"/>
  </w:num>
  <w:num w:numId="3" w16cid:durableId="1743874306">
    <w:abstractNumId w:val="9"/>
  </w:num>
  <w:num w:numId="4" w16cid:durableId="1031420744">
    <w:abstractNumId w:val="2"/>
  </w:num>
  <w:num w:numId="5" w16cid:durableId="125515947">
    <w:abstractNumId w:val="5"/>
  </w:num>
  <w:num w:numId="6" w16cid:durableId="2128741060">
    <w:abstractNumId w:val="11"/>
  </w:num>
  <w:num w:numId="7" w16cid:durableId="902645956">
    <w:abstractNumId w:val="10"/>
  </w:num>
  <w:num w:numId="8" w16cid:durableId="158672115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639844666">
    <w:abstractNumId w:val="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622426595">
    <w:abstractNumId w:val="15"/>
  </w:num>
  <w:num w:numId="11" w16cid:durableId="1555235639">
    <w:abstractNumId w:val="3"/>
  </w:num>
  <w:num w:numId="12" w16cid:durableId="1623031180">
    <w:abstractNumId w:val="1"/>
  </w:num>
  <w:num w:numId="13" w16cid:durableId="1070150460">
    <w:abstractNumId w:val="13"/>
  </w:num>
  <w:num w:numId="14" w16cid:durableId="1760984999">
    <w:abstractNumId w:val="4"/>
  </w:num>
  <w:num w:numId="15" w16cid:durableId="151992522">
    <w:abstractNumId w:val="8"/>
  </w:num>
  <w:num w:numId="16" w16cid:durableId="643586168">
    <w:abstractNumId w:val="12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Hendye Gracielle Dias Borem">
    <w15:presenceInfo w15:providerId="AD" w15:userId="S::hendye.borem@cultura.gov.br::3a8576d9-3dfb-47f3-82cf-0b587c8689d7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4057"/>
    <w:rsid w:val="000311A0"/>
    <w:rsid w:val="00094057"/>
    <w:rsid w:val="0011526B"/>
    <w:rsid w:val="00226FBC"/>
    <w:rsid w:val="002F34F8"/>
    <w:rsid w:val="003D4810"/>
    <w:rsid w:val="00455C2E"/>
    <w:rsid w:val="00535A48"/>
    <w:rsid w:val="00582BAB"/>
    <w:rsid w:val="00627656"/>
    <w:rsid w:val="00663AEF"/>
    <w:rsid w:val="007A5554"/>
    <w:rsid w:val="00814316"/>
    <w:rsid w:val="008E494B"/>
    <w:rsid w:val="0098660D"/>
    <w:rsid w:val="00A147A1"/>
    <w:rsid w:val="00A37D22"/>
    <w:rsid w:val="00A71769"/>
    <w:rsid w:val="00AB3B20"/>
    <w:rsid w:val="00AF784D"/>
    <w:rsid w:val="00CE5473"/>
    <w:rsid w:val="00CE7206"/>
    <w:rsid w:val="00D645E5"/>
    <w:rsid w:val="00E35EA9"/>
    <w:rsid w:val="00EC6AD5"/>
    <w:rsid w:val="00FD5F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AFB6299"/>
  <w15:chartTrackingRefBased/>
  <w15:docId w15:val="{8C8E8D1A-0D58-4AAE-9D49-628CC4615D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94057"/>
    <w:pPr>
      <w:spacing w:line="278" w:lineRule="auto"/>
    </w:pPr>
    <w:rPr>
      <w:sz w:val="24"/>
      <w:szCs w:val="24"/>
    </w:rPr>
  </w:style>
  <w:style w:type="paragraph" w:styleId="Ttulo1">
    <w:name w:val="heading 1"/>
    <w:basedOn w:val="Normal"/>
    <w:next w:val="Normal"/>
    <w:link w:val="Ttulo1Char"/>
    <w:uiPriority w:val="9"/>
    <w:qFormat/>
    <w:rsid w:val="0009405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09405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09405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09405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09405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09405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09405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09405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09405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09405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09405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09405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094057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094057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094057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094057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094057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094057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09405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09405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09405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09405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09405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094057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094057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094057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09405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094057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094057"/>
    <w:rPr>
      <w:b/>
      <w:bCs/>
      <w:smallCaps/>
      <w:color w:val="2F5496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09405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094057"/>
  </w:style>
  <w:style w:type="paragraph" w:styleId="Rodap">
    <w:name w:val="footer"/>
    <w:basedOn w:val="Normal"/>
    <w:link w:val="RodapChar"/>
    <w:uiPriority w:val="99"/>
    <w:unhideWhenUsed/>
    <w:rsid w:val="0009405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94057"/>
  </w:style>
  <w:style w:type="character" w:styleId="Forte">
    <w:name w:val="Strong"/>
    <w:basedOn w:val="Fontepargpadro"/>
    <w:uiPriority w:val="22"/>
    <w:qFormat/>
    <w:rsid w:val="00094057"/>
    <w:rPr>
      <w:b/>
      <w:bCs/>
    </w:rPr>
  </w:style>
  <w:style w:type="paragraph" w:customStyle="1" w:styleId="textocentralizado">
    <w:name w:val="texto_centralizado"/>
    <w:basedOn w:val="Normal"/>
    <w:rsid w:val="000940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pt-BR"/>
    </w:rPr>
  </w:style>
  <w:style w:type="character" w:styleId="Hyperlink">
    <w:name w:val="Hyperlink"/>
    <w:basedOn w:val="Fontepargpadro"/>
    <w:uiPriority w:val="99"/>
    <w:unhideWhenUsed/>
    <w:rsid w:val="00094057"/>
    <w:rPr>
      <w:color w:val="0000FF"/>
      <w:u w:val="single"/>
    </w:rPr>
  </w:style>
  <w:style w:type="paragraph" w:customStyle="1" w:styleId="textocentralizadomaiusculas">
    <w:name w:val="texto_centralizado_maiusculas"/>
    <w:basedOn w:val="Normal"/>
    <w:rsid w:val="00455C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pt-BR"/>
      <w14:ligatures w14:val="none"/>
    </w:rPr>
  </w:style>
  <w:style w:type="paragraph" w:customStyle="1" w:styleId="textojustificado">
    <w:name w:val="texto_justificado"/>
    <w:basedOn w:val="Normal"/>
    <w:rsid w:val="00455C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pt-BR"/>
      <w14:ligatures w14:val="none"/>
    </w:rPr>
  </w:style>
  <w:style w:type="character" w:customStyle="1" w:styleId="eop">
    <w:name w:val="eop"/>
    <w:basedOn w:val="Fontepargpadro"/>
    <w:rsid w:val="00455C2E"/>
  </w:style>
  <w:style w:type="table" w:styleId="Tabelacomgrade">
    <w:name w:val="Table Grid"/>
    <w:basedOn w:val="Tabelanormal"/>
    <w:uiPriority w:val="39"/>
    <w:rsid w:val="00455C2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paragraph">
    <w:name w:val="paragraph"/>
    <w:basedOn w:val="Normal"/>
    <w:rsid w:val="00455C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pt-BR"/>
      <w14:ligatures w14:val="none"/>
    </w:rPr>
  </w:style>
  <w:style w:type="character" w:customStyle="1" w:styleId="normaltextrun">
    <w:name w:val="normaltextrun"/>
    <w:basedOn w:val="Fontepargpadro"/>
    <w:rsid w:val="00455C2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microsoft.com/office/2011/relationships/people" Target="people.xml"/></Relationships>
</file>

<file path=word/_rels/header1.xml.rels><?xml version="1.0" encoding="UTF-8" standalone="yes"?>
<Relationships xmlns="http://schemas.openxmlformats.org/package/2006/relationships"><Relationship Id="rId8" Type="http://schemas.openxmlformats.org/officeDocument/2006/relationships/image" Target="media/image8.png"/><Relationship Id="rId13" Type="http://schemas.openxmlformats.org/officeDocument/2006/relationships/image" Target="media/image13.png"/><Relationship Id="rId18" Type="http://schemas.openxmlformats.org/officeDocument/2006/relationships/image" Target="media/image18.png"/><Relationship Id="rId3" Type="http://schemas.openxmlformats.org/officeDocument/2006/relationships/image" Target="media/image3.png"/><Relationship Id="rId21" Type="http://schemas.openxmlformats.org/officeDocument/2006/relationships/image" Target="media/image21.png"/><Relationship Id="rId7" Type="http://schemas.openxmlformats.org/officeDocument/2006/relationships/image" Target="media/image7.png"/><Relationship Id="rId12" Type="http://schemas.openxmlformats.org/officeDocument/2006/relationships/image" Target="media/image12.png"/><Relationship Id="rId17" Type="http://schemas.openxmlformats.org/officeDocument/2006/relationships/image" Target="media/image17.png"/><Relationship Id="rId2" Type="http://schemas.openxmlformats.org/officeDocument/2006/relationships/image" Target="media/image2.png"/><Relationship Id="rId16" Type="http://schemas.openxmlformats.org/officeDocument/2006/relationships/image" Target="media/image16.png"/><Relationship Id="rId20" Type="http://schemas.openxmlformats.org/officeDocument/2006/relationships/image" Target="media/image20.png"/><Relationship Id="rId1" Type="http://schemas.openxmlformats.org/officeDocument/2006/relationships/image" Target="media/image1.png"/><Relationship Id="rId6" Type="http://schemas.openxmlformats.org/officeDocument/2006/relationships/image" Target="media/image6.png"/><Relationship Id="rId11" Type="http://schemas.openxmlformats.org/officeDocument/2006/relationships/image" Target="media/image11.png"/><Relationship Id="rId5" Type="http://schemas.openxmlformats.org/officeDocument/2006/relationships/image" Target="media/image5.png"/><Relationship Id="rId15" Type="http://schemas.openxmlformats.org/officeDocument/2006/relationships/image" Target="media/image15.png"/><Relationship Id="rId23" Type="http://schemas.openxmlformats.org/officeDocument/2006/relationships/image" Target="media/image23.png"/><Relationship Id="rId10" Type="http://schemas.openxmlformats.org/officeDocument/2006/relationships/image" Target="media/image10.png"/><Relationship Id="rId19" Type="http://schemas.openxmlformats.org/officeDocument/2006/relationships/image" Target="media/image19.png"/><Relationship Id="rId4" Type="http://schemas.openxmlformats.org/officeDocument/2006/relationships/image" Target="media/image4.png"/><Relationship Id="rId9" Type="http://schemas.openxmlformats.org/officeDocument/2006/relationships/image" Target="media/image9.png"/><Relationship Id="rId14" Type="http://schemas.openxmlformats.org/officeDocument/2006/relationships/image" Target="media/image14.png"/><Relationship Id="rId22" Type="http://schemas.openxmlformats.org/officeDocument/2006/relationships/image" Target="media/image2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1363</Words>
  <Characters>7364</Characters>
  <Application>Microsoft Office Word</Application>
  <DocSecurity>0</DocSecurity>
  <Lines>61</Lines>
  <Paragraphs>17</Paragraphs>
  <ScaleCrop>false</ScaleCrop>
  <Company/>
  <LinksUpToDate>false</LinksUpToDate>
  <CharactersWithSpaces>8710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Gustavo Lima</dc:creator>
  <cp:keywords/>
  <dc:description/>
  <cp:lastModifiedBy>Gustavo Lima</cp:lastModifiedBy>
  <cp:revision>3</cp:revision>
  <dcterms:created xsi:type="dcterms:W3CDTF">2026-04-13T19:33:00Z</dcterms:created>
  <dcterms:modified xsi:type="dcterms:W3CDTF">2026-04-13T19:46:00Z</dcterms:modified>
</cp:coreProperties>
</file>